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0"/>
      </w:tblGrid>
      <w:tr w:rsidR="005D50B7" w:rsidRPr="005B2D32" w14:paraId="466BAF43" w14:textId="77777777">
        <w:tc>
          <w:tcPr>
            <w:tcW w:w="9920" w:type="dxa"/>
            <w:shd w:val="clear" w:color="auto" w:fill="D9D9D9"/>
          </w:tcPr>
          <w:p w14:paraId="57A740BE" w14:textId="4516E17A" w:rsidR="005D50B7" w:rsidRPr="005B2D32" w:rsidRDefault="00000000" w:rsidP="005B2D32">
            <w:pPr>
              <w:jc w:val="center"/>
              <w:rPr>
                <w:rFonts w:asciiTheme="majorHAnsi" w:eastAsia="Arial" w:hAnsiTheme="majorHAnsi" w:cstheme="majorHAnsi"/>
                <w:b/>
                <w:sz w:val="22"/>
                <w:szCs w:val="22"/>
              </w:rPr>
            </w:pPr>
            <w:r w:rsidRPr="005B2D32">
              <w:rPr>
                <w:rFonts w:asciiTheme="majorHAnsi" w:eastAsia="Arial" w:hAnsiTheme="majorHAnsi" w:cstheme="majorHAnsi"/>
                <w:b/>
                <w:sz w:val="22"/>
                <w:szCs w:val="22"/>
              </w:rPr>
              <w:t>CHAMAMENTO PÚBLICO 001/202</w:t>
            </w:r>
            <w:r w:rsidR="005B2D32">
              <w:rPr>
                <w:rFonts w:asciiTheme="majorHAnsi" w:eastAsia="Arial" w:hAnsiTheme="majorHAnsi" w:cstheme="majorHAnsi"/>
                <w:b/>
                <w:sz w:val="22"/>
                <w:szCs w:val="22"/>
              </w:rPr>
              <w:t>3</w:t>
            </w:r>
            <w:r w:rsidRPr="005B2D32">
              <w:rPr>
                <w:rFonts w:asciiTheme="majorHAnsi" w:eastAsia="Arial" w:hAnsiTheme="majorHAnsi" w:cstheme="majorHAnsi"/>
                <w:b/>
                <w:sz w:val="22"/>
                <w:szCs w:val="22"/>
              </w:rPr>
              <w:t xml:space="preserve">, de </w:t>
            </w:r>
            <w:r w:rsidR="005B2D32">
              <w:rPr>
                <w:rFonts w:asciiTheme="majorHAnsi" w:eastAsia="Arial" w:hAnsiTheme="majorHAnsi" w:cstheme="majorHAnsi"/>
                <w:b/>
                <w:sz w:val="22"/>
                <w:szCs w:val="22"/>
              </w:rPr>
              <w:t>21</w:t>
            </w:r>
            <w:r w:rsidRPr="005B2D32">
              <w:rPr>
                <w:rFonts w:asciiTheme="majorHAnsi" w:eastAsia="Arial" w:hAnsiTheme="majorHAnsi" w:cstheme="majorHAnsi"/>
                <w:b/>
                <w:sz w:val="22"/>
                <w:szCs w:val="22"/>
              </w:rPr>
              <w:t xml:space="preserve"> de </w:t>
            </w:r>
            <w:r w:rsidR="005B2D32">
              <w:rPr>
                <w:rFonts w:asciiTheme="majorHAnsi" w:eastAsia="Arial" w:hAnsiTheme="majorHAnsi" w:cstheme="majorHAnsi"/>
                <w:b/>
                <w:sz w:val="22"/>
                <w:szCs w:val="22"/>
              </w:rPr>
              <w:t>junho</w:t>
            </w:r>
            <w:r w:rsidRPr="005B2D32">
              <w:rPr>
                <w:rFonts w:asciiTheme="majorHAnsi" w:eastAsia="Arial" w:hAnsiTheme="majorHAnsi" w:cstheme="majorHAnsi"/>
                <w:b/>
                <w:sz w:val="22"/>
                <w:szCs w:val="22"/>
              </w:rPr>
              <w:t xml:space="preserve"> de 202</w:t>
            </w:r>
            <w:r w:rsidR="00757FCE" w:rsidRPr="005B2D32">
              <w:rPr>
                <w:rFonts w:asciiTheme="majorHAnsi" w:eastAsia="Arial" w:hAnsiTheme="majorHAnsi" w:cstheme="majorHAnsi"/>
                <w:b/>
                <w:sz w:val="22"/>
                <w:szCs w:val="22"/>
              </w:rPr>
              <w:t>3</w:t>
            </w:r>
            <w:r w:rsidRPr="005B2D32">
              <w:rPr>
                <w:rFonts w:asciiTheme="majorHAnsi" w:eastAsia="Arial" w:hAnsiTheme="majorHAnsi" w:cstheme="majorHAnsi"/>
                <w:b/>
                <w:sz w:val="22"/>
                <w:szCs w:val="22"/>
              </w:rPr>
              <w:t>.</w:t>
            </w:r>
          </w:p>
        </w:tc>
      </w:tr>
    </w:tbl>
    <w:p w14:paraId="2C2F68F2" w14:textId="77777777" w:rsidR="005D50B7" w:rsidRPr="005B2D32" w:rsidRDefault="005D50B7" w:rsidP="005B2D32">
      <w:pPr>
        <w:spacing w:after="0" w:line="240" w:lineRule="auto"/>
        <w:rPr>
          <w:rFonts w:asciiTheme="majorHAnsi" w:eastAsia="Arial" w:hAnsiTheme="majorHAnsi" w:cstheme="majorHAnsi"/>
          <w:b/>
        </w:rPr>
      </w:pPr>
    </w:p>
    <w:p w14:paraId="31D9C9F5"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b/>
          <w:color w:val="000000"/>
        </w:rPr>
      </w:pPr>
    </w:p>
    <w:p w14:paraId="1F8ED1DC" w14:textId="77777777" w:rsidR="007A0210" w:rsidRDefault="00000000" w:rsidP="005B2D32">
      <w:pPr>
        <w:spacing w:after="0" w:line="240" w:lineRule="auto"/>
        <w:ind w:right="136"/>
        <w:jc w:val="both"/>
        <w:rPr>
          <w:rFonts w:asciiTheme="majorHAnsi" w:eastAsia="Arial" w:hAnsiTheme="majorHAnsi" w:cstheme="majorHAnsi"/>
        </w:rPr>
      </w:pPr>
      <w:r w:rsidRPr="005B2D32">
        <w:rPr>
          <w:rFonts w:asciiTheme="majorHAnsi" w:eastAsia="Arial" w:hAnsiTheme="majorHAnsi" w:cstheme="majorHAnsi"/>
          <w:b/>
          <w:color w:val="000009"/>
        </w:rPr>
        <w:t xml:space="preserve">MODALIDADE: </w:t>
      </w:r>
      <w:r w:rsidRPr="005B2D32">
        <w:rPr>
          <w:rFonts w:asciiTheme="majorHAnsi" w:eastAsia="Arial" w:hAnsiTheme="majorHAnsi" w:cstheme="majorHAnsi"/>
        </w:rPr>
        <w:t xml:space="preserve">CHAMAMENTO PÚBLICO Nº </w:t>
      </w:r>
      <w:r w:rsidR="005B2D32">
        <w:rPr>
          <w:rFonts w:asciiTheme="majorHAnsi" w:eastAsia="Arial" w:hAnsiTheme="majorHAnsi" w:cstheme="majorHAnsi"/>
        </w:rPr>
        <w:t>001</w:t>
      </w:r>
      <w:r w:rsidRPr="005B2D32">
        <w:rPr>
          <w:rFonts w:asciiTheme="majorHAnsi" w:eastAsia="Arial" w:hAnsiTheme="majorHAnsi" w:cstheme="majorHAnsi"/>
        </w:rPr>
        <w:t>/202</w:t>
      </w:r>
      <w:r w:rsidR="00E8509C" w:rsidRPr="005B2D32">
        <w:rPr>
          <w:rFonts w:asciiTheme="majorHAnsi" w:eastAsia="Arial" w:hAnsiTheme="majorHAnsi" w:cstheme="majorHAnsi"/>
        </w:rPr>
        <w:t xml:space="preserve">3 </w:t>
      </w:r>
      <w:r w:rsidRPr="005B2D32">
        <w:rPr>
          <w:rFonts w:asciiTheme="majorHAnsi" w:eastAsia="Arial" w:hAnsiTheme="majorHAnsi" w:cstheme="majorHAnsi"/>
        </w:rPr>
        <w:t xml:space="preserve">- Regido pela Lei Federal nº. </w:t>
      </w:r>
      <w:r w:rsidR="005B2D32">
        <w:rPr>
          <w:rFonts w:asciiTheme="majorHAnsi" w:eastAsia="Arial" w:hAnsiTheme="majorHAnsi" w:cstheme="majorHAnsi"/>
        </w:rPr>
        <w:t>13.303 de 2016</w:t>
      </w:r>
      <w:r w:rsidRPr="005B2D32">
        <w:rPr>
          <w:rFonts w:asciiTheme="majorHAnsi" w:eastAsia="Arial" w:hAnsiTheme="majorHAnsi" w:cstheme="majorHAnsi"/>
        </w:rPr>
        <w:t xml:space="preserve">, aplicando-se subsidiariamente no que couber a </w:t>
      </w:r>
      <w:r w:rsidR="005B2D32">
        <w:rPr>
          <w:rFonts w:asciiTheme="majorHAnsi" w:eastAsia="Arial" w:hAnsiTheme="majorHAnsi" w:cstheme="majorHAnsi"/>
        </w:rPr>
        <w:t xml:space="preserve">Lei Federal nº </w:t>
      </w:r>
      <w:r w:rsidR="005B2D32" w:rsidRPr="005B2D32">
        <w:rPr>
          <w:rFonts w:asciiTheme="majorHAnsi" w:eastAsia="Arial" w:hAnsiTheme="majorHAnsi" w:cstheme="majorHAnsi"/>
        </w:rPr>
        <w:t>12.232/2010</w:t>
      </w:r>
      <w:r w:rsidRPr="005B2D32">
        <w:rPr>
          <w:rFonts w:asciiTheme="majorHAnsi" w:eastAsia="Arial" w:hAnsiTheme="majorHAnsi" w:cstheme="majorHAnsi"/>
        </w:rPr>
        <w:t xml:space="preserve"> e suas alterações e demais legislações pertinentes.</w:t>
      </w:r>
    </w:p>
    <w:p w14:paraId="6A83FBB4" w14:textId="77777777" w:rsidR="007A0210" w:rsidRDefault="007A0210" w:rsidP="005B2D32">
      <w:pPr>
        <w:spacing w:after="0" w:line="240" w:lineRule="auto"/>
        <w:ind w:right="136"/>
        <w:jc w:val="both"/>
        <w:rPr>
          <w:rFonts w:asciiTheme="majorHAnsi" w:eastAsia="Arial" w:hAnsiTheme="majorHAnsi" w:cstheme="majorHAnsi"/>
        </w:rPr>
      </w:pPr>
    </w:p>
    <w:p w14:paraId="0B257EC5" w14:textId="723AE49A" w:rsidR="005D50B7" w:rsidRPr="007A0210" w:rsidRDefault="007A0210" w:rsidP="005B2D32">
      <w:pPr>
        <w:spacing w:after="0" w:line="240" w:lineRule="auto"/>
        <w:ind w:right="136"/>
        <w:jc w:val="both"/>
        <w:rPr>
          <w:rFonts w:asciiTheme="majorHAnsi" w:eastAsia="Arial" w:hAnsiTheme="majorHAnsi" w:cstheme="majorHAnsi"/>
          <w:b/>
          <w:bCs/>
        </w:rPr>
      </w:pPr>
      <w:r w:rsidRPr="007A0210">
        <w:rPr>
          <w:rFonts w:asciiTheme="majorHAnsi" w:eastAsia="Arial" w:hAnsiTheme="majorHAnsi" w:cstheme="majorHAnsi"/>
          <w:b/>
          <w:bCs/>
        </w:rPr>
        <w:t>PROCESSO ADMINISTRATIVO Nº</w:t>
      </w:r>
      <w:r>
        <w:rPr>
          <w:rFonts w:asciiTheme="majorHAnsi" w:eastAsia="Arial" w:hAnsiTheme="majorHAnsi" w:cstheme="majorHAnsi"/>
          <w:b/>
          <w:bCs/>
        </w:rPr>
        <w:t>:</w:t>
      </w:r>
      <w:r w:rsidRPr="007A0210">
        <w:rPr>
          <w:rFonts w:asciiTheme="majorHAnsi" w:eastAsia="Arial" w:hAnsiTheme="majorHAnsi" w:cstheme="majorHAnsi"/>
          <w:b/>
          <w:bCs/>
        </w:rPr>
        <w:t xml:space="preserve"> </w:t>
      </w:r>
      <w:r>
        <w:rPr>
          <w:rFonts w:asciiTheme="majorHAnsi" w:eastAsia="Arial" w:hAnsiTheme="majorHAnsi" w:cstheme="majorHAnsi"/>
          <w:b/>
          <w:bCs/>
        </w:rPr>
        <w:t>00</w:t>
      </w:r>
      <w:r w:rsidRPr="007A0210">
        <w:rPr>
          <w:rFonts w:asciiTheme="majorHAnsi" w:eastAsia="Arial" w:hAnsiTheme="majorHAnsi" w:cstheme="majorHAnsi"/>
          <w:b/>
          <w:bCs/>
        </w:rPr>
        <w:t>129/2023</w:t>
      </w:r>
      <w:r w:rsidR="00000000" w:rsidRPr="007A0210">
        <w:rPr>
          <w:rFonts w:asciiTheme="majorHAnsi" w:eastAsia="Arial" w:hAnsiTheme="majorHAnsi" w:cstheme="majorHAnsi"/>
          <w:b/>
          <w:bCs/>
        </w:rPr>
        <w:t xml:space="preserve">                        </w:t>
      </w:r>
    </w:p>
    <w:p w14:paraId="387CF8F9" w14:textId="77777777" w:rsidR="005D50B7" w:rsidRPr="005B2D32" w:rsidRDefault="005D50B7" w:rsidP="005B2D32">
      <w:pPr>
        <w:spacing w:after="0" w:line="240" w:lineRule="auto"/>
        <w:jc w:val="both"/>
        <w:rPr>
          <w:rFonts w:asciiTheme="majorHAnsi" w:eastAsia="Arial" w:hAnsiTheme="majorHAnsi" w:cstheme="majorHAnsi"/>
          <w:b/>
          <w:color w:val="000009"/>
        </w:rPr>
      </w:pPr>
    </w:p>
    <w:p w14:paraId="2D684525" w14:textId="52697045" w:rsidR="005D50B7" w:rsidRPr="005B2D32" w:rsidRDefault="00000000" w:rsidP="005B2D32">
      <w:pPr>
        <w:spacing w:after="0" w:line="240" w:lineRule="auto"/>
        <w:jc w:val="both"/>
        <w:rPr>
          <w:rFonts w:asciiTheme="majorHAnsi" w:eastAsia="Arial" w:hAnsiTheme="majorHAnsi" w:cstheme="majorHAnsi"/>
        </w:rPr>
      </w:pPr>
      <w:r w:rsidRPr="005B2D32">
        <w:rPr>
          <w:rFonts w:asciiTheme="majorHAnsi" w:eastAsia="Arial" w:hAnsiTheme="majorHAnsi" w:cstheme="majorHAnsi"/>
          <w:b/>
          <w:color w:val="000009"/>
        </w:rPr>
        <w:t xml:space="preserve">REQUISITANTE: </w:t>
      </w:r>
      <w:r w:rsidRPr="005B2D32">
        <w:rPr>
          <w:rFonts w:asciiTheme="majorHAnsi" w:eastAsia="Arial" w:hAnsiTheme="majorHAnsi" w:cstheme="majorHAnsi"/>
          <w:color w:val="000009"/>
        </w:rPr>
        <w:t xml:space="preserve"> </w:t>
      </w:r>
      <w:r w:rsidR="00E8509C" w:rsidRPr="005B2D32">
        <w:rPr>
          <w:rFonts w:asciiTheme="majorHAnsi" w:eastAsia="Arial" w:hAnsiTheme="majorHAnsi" w:cstheme="majorHAnsi"/>
          <w:color w:val="000009"/>
        </w:rPr>
        <w:t>Empresa Municipal de Águas e Sanemanento (EMASA) – Setor de Comunicação Social</w:t>
      </w:r>
      <w:r w:rsidRPr="005B2D32">
        <w:rPr>
          <w:rFonts w:asciiTheme="majorHAnsi" w:eastAsia="Arial" w:hAnsiTheme="majorHAnsi" w:cstheme="majorHAnsi"/>
          <w:color w:val="000009"/>
        </w:rPr>
        <w:t xml:space="preserve">. </w:t>
      </w:r>
    </w:p>
    <w:p w14:paraId="14316A5F"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color w:val="000000"/>
        </w:rPr>
      </w:pPr>
    </w:p>
    <w:p w14:paraId="46CA6E64" w14:textId="77777777" w:rsidR="005D50B7" w:rsidRPr="005B2D32" w:rsidRDefault="00000000" w:rsidP="005B2D32">
      <w:pPr>
        <w:spacing w:after="0" w:line="240" w:lineRule="auto"/>
        <w:ind w:right="147"/>
        <w:jc w:val="both"/>
        <w:rPr>
          <w:rFonts w:asciiTheme="majorHAnsi" w:eastAsia="Arial" w:hAnsiTheme="majorHAnsi" w:cstheme="majorHAnsi"/>
          <w:color w:val="000009"/>
        </w:rPr>
      </w:pPr>
      <w:r w:rsidRPr="005B2D32">
        <w:rPr>
          <w:rFonts w:asciiTheme="majorHAnsi" w:eastAsia="Arial" w:hAnsiTheme="majorHAnsi" w:cstheme="majorHAnsi"/>
          <w:b/>
          <w:color w:val="000009"/>
        </w:rPr>
        <w:t xml:space="preserve">OBJETO: </w:t>
      </w:r>
      <w:r w:rsidRPr="005B2D32">
        <w:rPr>
          <w:rFonts w:asciiTheme="majorHAnsi" w:eastAsia="Arial" w:hAnsiTheme="majorHAnsi" w:cstheme="majorHAnsi"/>
          <w:color w:val="000009"/>
        </w:rPr>
        <w:t>Credenciamento de profissionais formados em comunicação, publicidade ou marketing, ou que atuem em uma dessas áreas, para compor a Subcomissão Técnica prevista na Lei nº 12.232/10, objetivando contratar agência de propaganda para a prestação de serviços de publicidade.</w:t>
      </w:r>
    </w:p>
    <w:p w14:paraId="5EF9CECA" w14:textId="77777777" w:rsidR="005D50B7" w:rsidRPr="005B2D32" w:rsidRDefault="005D50B7" w:rsidP="005B2D32">
      <w:pPr>
        <w:spacing w:after="0" w:line="240" w:lineRule="auto"/>
        <w:ind w:right="147"/>
        <w:jc w:val="both"/>
        <w:rPr>
          <w:rFonts w:asciiTheme="majorHAnsi" w:eastAsia="Arial" w:hAnsiTheme="majorHAnsi" w:cstheme="majorHAnsi"/>
        </w:rPr>
      </w:pPr>
    </w:p>
    <w:p w14:paraId="307EFAC5" w14:textId="74896C2F" w:rsidR="005D50B7" w:rsidRPr="005B2D32" w:rsidRDefault="00000000" w:rsidP="005B2D32">
      <w:pPr>
        <w:tabs>
          <w:tab w:val="left" w:pos="2086"/>
          <w:tab w:val="left" w:pos="3153"/>
          <w:tab w:val="left" w:pos="4796"/>
          <w:tab w:val="left" w:pos="5674"/>
          <w:tab w:val="left" w:pos="7755"/>
          <w:tab w:val="left" w:pos="8698"/>
          <w:tab w:val="left" w:pos="9266"/>
        </w:tabs>
        <w:spacing w:after="0" w:line="240" w:lineRule="auto"/>
        <w:jc w:val="both"/>
        <w:rPr>
          <w:rFonts w:asciiTheme="majorHAnsi" w:eastAsia="Arial" w:hAnsiTheme="majorHAnsi" w:cstheme="majorHAnsi"/>
          <w:color w:val="000009"/>
        </w:rPr>
      </w:pPr>
      <w:r w:rsidRPr="005B2D32">
        <w:rPr>
          <w:rFonts w:asciiTheme="majorHAnsi" w:eastAsia="Arial" w:hAnsiTheme="majorHAnsi" w:cstheme="majorHAnsi"/>
          <w:b/>
          <w:color w:val="000009"/>
        </w:rPr>
        <w:t xml:space="preserve">DATA / HORA PARA ENTREGA DOS ENVELOPES: </w:t>
      </w:r>
      <w:r w:rsidRPr="005B2D32">
        <w:rPr>
          <w:rFonts w:asciiTheme="majorHAnsi" w:eastAsia="Arial" w:hAnsiTheme="majorHAnsi" w:cstheme="majorHAnsi"/>
          <w:color w:val="000009"/>
        </w:rPr>
        <w:t>Entre os dias</w:t>
      </w:r>
      <w:r w:rsidRPr="005B2D32">
        <w:rPr>
          <w:rFonts w:asciiTheme="majorHAnsi" w:eastAsia="Arial" w:hAnsiTheme="majorHAnsi" w:cstheme="majorHAnsi"/>
        </w:rPr>
        <w:t xml:space="preserve"> </w:t>
      </w:r>
      <w:r w:rsidR="005B2D32">
        <w:rPr>
          <w:rFonts w:asciiTheme="majorHAnsi" w:eastAsia="Arial" w:hAnsiTheme="majorHAnsi" w:cstheme="majorHAnsi"/>
          <w:color w:val="000009"/>
        </w:rPr>
        <w:t>22</w:t>
      </w:r>
      <w:r w:rsidRPr="005B2D32">
        <w:rPr>
          <w:rFonts w:asciiTheme="majorHAnsi" w:eastAsia="Arial" w:hAnsiTheme="majorHAnsi" w:cstheme="majorHAnsi"/>
          <w:color w:val="000009"/>
        </w:rPr>
        <w:t>/</w:t>
      </w:r>
      <w:r w:rsidR="005B2D32">
        <w:rPr>
          <w:rFonts w:asciiTheme="majorHAnsi" w:eastAsia="Arial" w:hAnsiTheme="majorHAnsi" w:cstheme="majorHAnsi"/>
          <w:color w:val="000009"/>
        </w:rPr>
        <w:t>06</w:t>
      </w:r>
      <w:r w:rsidRPr="005B2D32">
        <w:rPr>
          <w:rFonts w:asciiTheme="majorHAnsi" w:eastAsia="Arial" w:hAnsiTheme="majorHAnsi" w:cstheme="majorHAnsi"/>
          <w:color w:val="000009"/>
        </w:rPr>
        <w:t>/202</w:t>
      </w:r>
      <w:r w:rsidR="00E8509C" w:rsidRPr="005B2D32">
        <w:rPr>
          <w:rFonts w:asciiTheme="majorHAnsi" w:eastAsia="Arial" w:hAnsiTheme="majorHAnsi" w:cstheme="majorHAnsi"/>
          <w:color w:val="000009"/>
        </w:rPr>
        <w:t>3</w:t>
      </w:r>
      <w:r w:rsidRPr="005B2D32">
        <w:rPr>
          <w:rFonts w:asciiTheme="majorHAnsi" w:eastAsia="Arial" w:hAnsiTheme="majorHAnsi" w:cstheme="majorHAnsi"/>
          <w:color w:val="000009"/>
        </w:rPr>
        <w:t xml:space="preserve"> à </w:t>
      </w:r>
      <w:r w:rsidR="005B2D32">
        <w:rPr>
          <w:rFonts w:asciiTheme="majorHAnsi" w:eastAsia="Arial" w:hAnsiTheme="majorHAnsi" w:cstheme="majorHAnsi"/>
          <w:color w:val="000009"/>
        </w:rPr>
        <w:t>13</w:t>
      </w:r>
      <w:r w:rsidRPr="005B2D32">
        <w:rPr>
          <w:rFonts w:asciiTheme="majorHAnsi" w:eastAsia="Arial" w:hAnsiTheme="majorHAnsi" w:cstheme="majorHAnsi"/>
          <w:color w:val="000009"/>
        </w:rPr>
        <w:t>/0</w:t>
      </w:r>
      <w:r w:rsidR="005B2D32">
        <w:rPr>
          <w:rFonts w:asciiTheme="majorHAnsi" w:eastAsia="Arial" w:hAnsiTheme="majorHAnsi" w:cstheme="majorHAnsi"/>
          <w:color w:val="000009"/>
        </w:rPr>
        <w:t>7</w:t>
      </w:r>
      <w:r w:rsidRPr="005B2D32">
        <w:rPr>
          <w:rFonts w:asciiTheme="majorHAnsi" w:eastAsia="Arial" w:hAnsiTheme="majorHAnsi" w:cstheme="majorHAnsi"/>
          <w:color w:val="000009"/>
        </w:rPr>
        <w:t>/202</w:t>
      </w:r>
      <w:r w:rsidR="00E8509C" w:rsidRPr="005B2D32">
        <w:rPr>
          <w:rFonts w:asciiTheme="majorHAnsi" w:eastAsia="Arial" w:hAnsiTheme="majorHAnsi" w:cstheme="majorHAnsi"/>
          <w:color w:val="000009"/>
        </w:rPr>
        <w:t>3</w:t>
      </w:r>
      <w:r w:rsidRPr="005B2D32">
        <w:rPr>
          <w:rFonts w:asciiTheme="majorHAnsi" w:eastAsia="Arial" w:hAnsiTheme="majorHAnsi" w:cstheme="majorHAnsi"/>
          <w:color w:val="000009"/>
        </w:rPr>
        <w:t xml:space="preserve">, no horário das 8h às 13h, no endereço </w:t>
      </w:r>
      <w:r w:rsidR="00E8509C" w:rsidRPr="005B2D32">
        <w:rPr>
          <w:rFonts w:asciiTheme="majorHAnsi" w:eastAsia="Arial" w:hAnsiTheme="majorHAnsi" w:cstheme="majorHAnsi"/>
          <w:color w:val="000009"/>
        </w:rPr>
        <w:t>Rua São Vicente de Paula</w:t>
      </w:r>
      <w:r w:rsidRPr="005B2D32">
        <w:rPr>
          <w:rFonts w:asciiTheme="majorHAnsi" w:eastAsia="Arial" w:hAnsiTheme="majorHAnsi" w:cstheme="majorHAnsi"/>
          <w:color w:val="000009"/>
        </w:rPr>
        <w:t xml:space="preserve">, nº </w:t>
      </w:r>
      <w:r w:rsidR="00E8509C" w:rsidRPr="005B2D32">
        <w:rPr>
          <w:rFonts w:asciiTheme="majorHAnsi" w:eastAsia="Arial" w:hAnsiTheme="majorHAnsi" w:cstheme="majorHAnsi"/>
          <w:color w:val="000009"/>
        </w:rPr>
        <w:t>227</w:t>
      </w:r>
      <w:r w:rsidRPr="005B2D32">
        <w:rPr>
          <w:rFonts w:asciiTheme="majorHAnsi" w:eastAsia="Arial" w:hAnsiTheme="majorHAnsi" w:cstheme="majorHAnsi"/>
          <w:color w:val="000009"/>
        </w:rPr>
        <w:t xml:space="preserve"> – Bairro </w:t>
      </w:r>
      <w:r w:rsidR="00E8509C" w:rsidRPr="005B2D32">
        <w:rPr>
          <w:rFonts w:asciiTheme="majorHAnsi" w:eastAsia="Arial" w:hAnsiTheme="majorHAnsi" w:cstheme="majorHAnsi"/>
          <w:color w:val="000009"/>
        </w:rPr>
        <w:t>Centro</w:t>
      </w:r>
      <w:r w:rsidRPr="005B2D32">
        <w:rPr>
          <w:rFonts w:asciiTheme="majorHAnsi" w:eastAsia="Arial" w:hAnsiTheme="majorHAnsi" w:cstheme="majorHAnsi"/>
          <w:color w:val="000009"/>
        </w:rPr>
        <w:t xml:space="preserve"> – </w:t>
      </w:r>
      <w:r w:rsidR="00E8509C" w:rsidRPr="005B2D32">
        <w:rPr>
          <w:rFonts w:asciiTheme="majorHAnsi" w:eastAsia="Arial" w:hAnsiTheme="majorHAnsi" w:cstheme="majorHAnsi"/>
          <w:color w:val="000009"/>
        </w:rPr>
        <w:t>Escritório Sede da EMASA</w:t>
      </w:r>
      <w:r w:rsidRPr="005B2D32">
        <w:rPr>
          <w:rFonts w:asciiTheme="majorHAnsi" w:eastAsia="Arial" w:hAnsiTheme="majorHAnsi" w:cstheme="majorHAnsi"/>
          <w:color w:val="000009"/>
        </w:rPr>
        <w:t xml:space="preserve"> – Itabuna / BA.</w:t>
      </w:r>
    </w:p>
    <w:p w14:paraId="126713D0" w14:textId="77777777" w:rsidR="005D50B7" w:rsidRPr="005B2D32" w:rsidRDefault="005D50B7" w:rsidP="005B2D32">
      <w:pPr>
        <w:tabs>
          <w:tab w:val="left" w:pos="2086"/>
          <w:tab w:val="left" w:pos="3153"/>
          <w:tab w:val="left" w:pos="4796"/>
          <w:tab w:val="left" w:pos="5674"/>
          <w:tab w:val="left" w:pos="7755"/>
          <w:tab w:val="left" w:pos="8698"/>
          <w:tab w:val="left" w:pos="9266"/>
        </w:tabs>
        <w:spacing w:after="0" w:line="240" w:lineRule="auto"/>
        <w:jc w:val="both"/>
        <w:rPr>
          <w:rFonts w:asciiTheme="majorHAnsi" w:eastAsia="Arial" w:hAnsiTheme="majorHAnsi" w:cstheme="majorHAnsi"/>
        </w:rPr>
      </w:pPr>
    </w:p>
    <w:p w14:paraId="176FC78A" w14:textId="1034CE83" w:rsidR="005D50B7" w:rsidRPr="005B2D32" w:rsidRDefault="00000000" w:rsidP="005B2D32">
      <w:pPr>
        <w:spacing w:after="0" w:line="240" w:lineRule="auto"/>
        <w:ind w:right="149"/>
        <w:jc w:val="both"/>
        <w:rPr>
          <w:rFonts w:asciiTheme="majorHAnsi" w:eastAsia="Arial" w:hAnsiTheme="majorHAnsi" w:cstheme="majorHAnsi"/>
          <w:color w:val="000009"/>
        </w:rPr>
      </w:pPr>
      <w:r w:rsidRPr="005B2D32">
        <w:rPr>
          <w:rFonts w:asciiTheme="majorHAnsi" w:eastAsia="Arial" w:hAnsiTheme="majorHAnsi" w:cstheme="majorHAnsi"/>
          <w:color w:val="000009"/>
        </w:rPr>
        <w:t xml:space="preserve">A sessão será conduzida pela Comissão Permanente de Licitações e devidamente acompanhada de um representante designado pelo </w:t>
      </w:r>
      <w:r w:rsidR="00E8509C" w:rsidRPr="005B2D32">
        <w:rPr>
          <w:rFonts w:asciiTheme="majorHAnsi" w:eastAsia="Arial" w:hAnsiTheme="majorHAnsi" w:cstheme="majorHAnsi"/>
          <w:color w:val="000009"/>
        </w:rPr>
        <w:t>Setor</w:t>
      </w:r>
      <w:r w:rsidRPr="005B2D32">
        <w:rPr>
          <w:rFonts w:asciiTheme="majorHAnsi" w:eastAsia="Arial" w:hAnsiTheme="majorHAnsi" w:cstheme="majorHAnsi"/>
          <w:color w:val="000009"/>
        </w:rPr>
        <w:t xml:space="preserve"> de Comunicação Social.</w:t>
      </w:r>
    </w:p>
    <w:p w14:paraId="3646BCB8" w14:textId="77777777" w:rsidR="005D50B7" w:rsidRPr="005B2D32" w:rsidRDefault="005D50B7" w:rsidP="005B2D32">
      <w:pPr>
        <w:spacing w:after="0" w:line="240" w:lineRule="auto"/>
        <w:ind w:right="149"/>
        <w:jc w:val="both"/>
        <w:rPr>
          <w:rFonts w:asciiTheme="majorHAnsi" w:eastAsia="Arial" w:hAnsiTheme="majorHAnsi" w:cstheme="majorHAnsi"/>
        </w:rPr>
      </w:pPr>
    </w:p>
    <w:p w14:paraId="52C2B28A" w14:textId="77777777" w:rsidR="005D50B7" w:rsidRPr="005B2D32" w:rsidRDefault="00000000" w:rsidP="005B2D32">
      <w:pPr>
        <w:spacing w:after="0" w:line="240" w:lineRule="auto"/>
        <w:ind w:right="69"/>
        <w:jc w:val="both"/>
        <w:rPr>
          <w:rFonts w:asciiTheme="majorHAnsi" w:eastAsia="Arial" w:hAnsiTheme="majorHAnsi" w:cstheme="majorHAnsi"/>
        </w:rPr>
      </w:pPr>
      <w:r w:rsidRPr="005B2D32">
        <w:rPr>
          <w:rFonts w:asciiTheme="majorHAnsi" w:eastAsia="Arial" w:hAnsiTheme="majorHAnsi" w:cstheme="majorHAnsi"/>
          <w:b/>
          <w:color w:val="000009"/>
        </w:rPr>
        <w:t>FORMALIZAÇÃO DE CONSULTAS</w:t>
      </w:r>
      <w:r w:rsidRPr="005B2D32">
        <w:rPr>
          <w:rFonts w:asciiTheme="majorHAnsi" w:eastAsia="Arial" w:hAnsiTheme="majorHAnsi" w:cstheme="majorHAnsi"/>
          <w:color w:val="000009"/>
        </w:rPr>
        <w:t>: as consultas poderão ser formuladas de acordo com item “4” deste Edital.</w:t>
      </w:r>
    </w:p>
    <w:p w14:paraId="12482DDB"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color w:val="000000"/>
        </w:rPr>
      </w:pPr>
    </w:p>
    <w:p w14:paraId="7613D63D" w14:textId="1C903B41" w:rsidR="005D50B7" w:rsidRPr="005B2D32" w:rsidRDefault="00000000" w:rsidP="005B2D32">
      <w:pPr>
        <w:pStyle w:val="Ttulo2"/>
        <w:spacing w:before="0" w:line="240" w:lineRule="auto"/>
        <w:rPr>
          <w:rFonts w:asciiTheme="majorHAnsi" w:eastAsia="Arial" w:hAnsiTheme="majorHAnsi" w:cstheme="majorHAnsi"/>
          <w:color w:val="000009"/>
          <w:sz w:val="22"/>
          <w:szCs w:val="22"/>
        </w:rPr>
      </w:pPr>
      <w:r w:rsidRPr="005B2D32">
        <w:rPr>
          <w:rFonts w:asciiTheme="majorHAnsi" w:eastAsia="Arial" w:hAnsiTheme="majorHAnsi" w:cstheme="majorHAnsi"/>
          <w:color w:val="000009"/>
          <w:sz w:val="22"/>
          <w:szCs w:val="22"/>
        </w:rPr>
        <w:t xml:space="preserve">EDITAL DE CHAMAMENTO PÚBLICO Nº </w:t>
      </w:r>
      <w:r w:rsidR="005B2D32">
        <w:rPr>
          <w:rFonts w:asciiTheme="majorHAnsi" w:eastAsia="Arial" w:hAnsiTheme="majorHAnsi" w:cstheme="majorHAnsi"/>
          <w:color w:val="000009"/>
          <w:sz w:val="22"/>
          <w:szCs w:val="22"/>
        </w:rPr>
        <w:t>001</w:t>
      </w:r>
      <w:r w:rsidRPr="005B2D32">
        <w:rPr>
          <w:rFonts w:asciiTheme="majorHAnsi" w:eastAsia="Arial" w:hAnsiTheme="majorHAnsi" w:cstheme="majorHAnsi"/>
          <w:color w:val="000009"/>
          <w:sz w:val="22"/>
          <w:szCs w:val="22"/>
        </w:rPr>
        <w:t>/202</w:t>
      </w:r>
      <w:r w:rsidR="00E8509C" w:rsidRPr="005B2D32">
        <w:rPr>
          <w:rFonts w:asciiTheme="majorHAnsi" w:eastAsia="Arial" w:hAnsiTheme="majorHAnsi" w:cstheme="majorHAnsi"/>
          <w:color w:val="000009"/>
          <w:sz w:val="22"/>
          <w:szCs w:val="22"/>
        </w:rPr>
        <w:t>3</w:t>
      </w:r>
      <w:r w:rsidRPr="005B2D32">
        <w:rPr>
          <w:rFonts w:asciiTheme="majorHAnsi" w:eastAsia="Arial" w:hAnsiTheme="majorHAnsi" w:cstheme="majorHAnsi"/>
          <w:color w:val="000009"/>
          <w:sz w:val="22"/>
          <w:szCs w:val="22"/>
        </w:rPr>
        <w:t xml:space="preserve"> – </w:t>
      </w:r>
      <w:r w:rsidR="00E8509C" w:rsidRPr="005B2D32">
        <w:rPr>
          <w:rFonts w:asciiTheme="majorHAnsi" w:eastAsia="Arial" w:hAnsiTheme="majorHAnsi" w:cstheme="majorHAnsi"/>
          <w:color w:val="000009"/>
          <w:sz w:val="22"/>
          <w:szCs w:val="22"/>
        </w:rPr>
        <w:t>SETOR</w:t>
      </w:r>
      <w:r w:rsidRPr="005B2D32">
        <w:rPr>
          <w:rFonts w:asciiTheme="majorHAnsi" w:eastAsia="Arial" w:hAnsiTheme="majorHAnsi" w:cstheme="majorHAnsi"/>
          <w:color w:val="000009"/>
          <w:sz w:val="22"/>
          <w:szCs w:val="22"/>
        </w:rPr>
        <w:t xml:space="preserve"> DE COMUNICAÇÃO</w:t>
      </w:r>
      <w:r w:rsidR="005B2D32">
        <w:rPr>
          <w:rFonts w:asciiTheme="majorHAnsi" w:eastAsia="Arial" w:hAnsiTheme="majorHAnsi" w:cstheme="majorHAnsi"/>
          <w:color w:val="000009"/>
          <w:sz w:val="22"/>
          <w:szCs w:val="22"/>
        </w:rPr>
        <w:t xml:space="preserve"> </w:t>
      </w:r>
      <w:r w:rsidR="00E8509C" w:rsidRPr="005B2D32">
        <w:rPr>
          <w:rFonts w:asciiTheme="majorHAnsi" w:eastAsia="Arial" w:hAnsiTheme="majorHAnsi" w:cstheme="majorHAnsi"/>
          <w:color w:val="000009"/>
          <w:sz w:val="22"/>
          <w:szCs w:val="22"/>
        </w:rPr>
        <w:t>SOCIAL</w:t>
      </w:r>
    </w:p>
    <w:p w14:paraId="720EDE63"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b/>
          <w:color w:val="000000"/>
        </w:rPr>
      </w:pPr>
    </w:p>
    <w:p w14:paraId="3F768276" w14:textId="429B4A55" w:rsidR="005D50B7" w:rsidRPr="005B2D32" w:rsidRDefault="00E8509C" w:rsidP="005B2D32">
      <w:pPr>
        <w:widowControl w:val="0"/>
        <w:pBdr>
          <w:top w:val="nil"/>
          <w:left w:val="nil"/>
          <w:bottom w:val="nil"/>
          <w:right w:val="nil"/>
          <w:between w:val="nil"/>
        </w:pBdr>
        <w:spacing w:after="0" w:line="240" w:lineRule="auto"/>
        <w:ind w:right="144"/>
        <w:jc w:val="both"/>
        <w:rPr>
          <w:rFonts w:asciiTheme="majorHAnsi" w:eastAsia="Arial" w:hAnsiTheme="majorHAnsi" w:cstheme="majorHAnsi"/>
          <w:color w:val="000009"/>
        </w:rPr>
      </w:pPr>
      <w:r w:rsidRPr="005B2D32">
        <w:rPr>
          <w:rFonts w:asciiTheme="majorHAnsi" w:eastAsia="Arial" w:hAnsiTheme="majorHAnsi" w:cstheme="majorHAnsi"/>
          <w:color w:val="000009"/>
        </w:rPr>
        <w:t xml:space="preserve">A  </w:t>
      </w:r>
      <w:r w:rsidRPr="005B2D32">
        <w:rPr>
          <w:rFonts w:asciiTheme="majorHAnsi" w:eastAsia="Arial" w:hAnsiTheme="majorHAnsi" w:cstheme="majorHAnsi"/>
          <w:b/>
          <w:color w:val="000009"/>
        </w:rPr>
        <w:t>EMPRESA MUNICIPAL DE ÁGUAS E SANEAMENTO S/A (EMASA)</w:t>
      </w:r>
      <w:r w:rsidRPr="005B2D32">
        <w:rPr>
          <w:rFonts w:asciiTheme="majorHAnsi" w:eastAsia="Arial" w:hAnsiTheme="majorHAnsi" w:cstheme="majorHAnsi"/>
          <w:color w:val="000009"/>
        </w:rPr>
        <w:t>, através da Comissão Permanente de Licitação, com fundamentos na Lei nº</w:t>
      </w:r>
      <w:r w:rsidR="005B2D32">
        <w:rPr>
          <w:rFonts w:asciiTheme="majorHAnsi" w:eastAsia="Arial" w:hAnsiTheme="majorHAnsi" w:cstheme="majorHAnsi"/>
          <w:color w:val="000009"/>
        </w:rPr>
        <w:t xml:space="preserve"> 13.303 de 2016 e</w:t>
      </w:r>
      <w:r w:rsidRPr="005B2D32">
        <w:rPr>
          <w:rFonts w:asciiTheme="majorHAnsi" w:eastAsia="Arial" w:hAnsiTheme="majorHAnsi" w:cstheme="majorHAnsi"/>
          <w:color w:val="000009"/>
        </w:rPr>
        <w:t xml:space="preserve"> </w:t>
      </w:r>
      <w:r w:rsidR="005B2D32">
        <w:rPr>
          <w:rFonts w:asciiTheme="majorHAnsi" w:eastAsia="Arial" w:hAnsiTheme="majorHAnsi" w:cstheme="majorHAnsi"/>
          <w:color w:val="000009"/>
        </w:rPr>
        <w:t xml:space="preserve">nº </w:t>
      </w:r>
      <w:r w:rsidRPr="005B2D32">
        <w:rPr>
          <w:rFonts w:asciiTheme="majorHAnsi" w:eastAsia="Arial" w:hAnsiTheme="majorHAnsi" w:cstheme="majorHAnsi"/>
          <w:color w:val="000009"/>
        </w:rPr>
        <w:t xml:space="preserve">12.232/2010, torna público que realizará na Sala da Comissão Permanente de Licitações (CPL), localizada na Rua São Vicente de Paula, nº 227 – Bairro Centro – Escritório Sede da EMASA, nesta cidade, o </w:t>
      </w:r>
      <w:r w:rsidRPr="005B2D32">
        <w:rPr>
          <w:rFonts w:asciiTheme="majorHAnsi" w:eastAsia="Arial" w:hAnsiTheme="majorHAnsi" w:cstheme="majorHAnsi"/>
          <w:b/>
          <w:color w:val="000009"/>
        </w:rPr>
        <w:t xml:space="preserve">CHAMAMENTO PÚBLICO Nº </w:t>
      </w:r>
      <w:r w:rsidR="005B2D32">
        <w:rPr>
          <w:rFonts w:asciiTheme="majorHAnsi" w:eastAsia="Arial" w:hAnsiTheme="majorHAnsi" w:cstheme="majorHAnsi"/>
          <w:b/>
          <w:color w:val="000009"/>
        </w:rPr>
        <w:t>001</w:t>
      </w:r>
      <w:r w:rsidRPr="005B2D32">
        <w:rPr>
          <w:rFonts w:asciiTheme="majorHAnsi" w:eastAsia="Arial" w:hAnsiTheme="majorHAnsi" w:cstheme="majorHAnsi"/>
          <w:b/>
          <w:color w:val="000009"/>
        </w:rPr>
        <w:t xml:space="preserve">/2023 – </w:t>
      </w:r>
      <w:r w:rsidR="005B2D32">
        <w:rPr>
          <w:rFonts w:asciiTheme="majorHAnsi" w:eastAsia="Arial" w:hAnsiTheme="majorHAnsi" w:cstheme="majorHAnsi"/>
          <w:b/>
          <w:color w:val="000009"/>
        </w:rPr>
        <w:t>SETOR</w:t>
      </w:r>
      <w:r w:rsidRPr="005B2D32">
        <w:rPr>
          <w:rFonts w:asciiTheme="majorHAnsi" w:eastAsia="Arial" w:hAnsiTheme="majorHAnsi" w:cstheme="majorHAnsi"/>
          <w:b/>
          <w:color w:val="000009"/>
        </w:rPr>
        <w:t xml:space="preserve"> DE COMUNICAÇÃO SOCIAL</w:t>
      </w:r>
      <w:r w:rsidRPr="005B2D32">
        <w:rPr>
          <w:rFonts w:asciiTheme="majorHAnsi" w:eastAsia="Arial" w:hAnsiTheme="majorHAnsi" w:cstheme="majorHAnsi"/>
          <w:color w:val="000009"/>
        </w:rPr>
        <w:t>, nas condições estabelecidas pelo presente edital, ressaltando que todas as partes deste instrumento são complementares entre si, de tal modo que qualquer detalhe que se mencione em uma delas considerar-se- á especificado e válido para todas as demais.</w:t>
      </w:r>
    </w:p>
    <w:p w14:paraId="4077C481" w14:textId="77777777" w:rsidR="005D50B7" w:rsidRPr="005B2D32" w:rsidRDefault="005D50B7" w:rsidP="005B2D32">
      <w:pPr>
        <w:widowControl w:val="0"/>
        <w:pBdr>
          <w:top w:val="nil"/>
          <w:left w:val="nil"/>
          <w:bottom w:val="nil"/>
          <w:right w:val="nil"/>
          <w:between w:val="nil"/>
        </w:pBdr>
        <w:spacing w:after="0" w:line="240" w:lineRule="auto"/>
        <w:ind w:right="144"/>
        <w:jc w:val="both"/>
        <w:rPr>
          <w:rFonts w:asciiTheme="majorHAnsi" w:eastAsia="Arial" w:hAnsiTheme="majorHAnsi" w:cstheme="majorHAnsi"/>
          <w:color w:val="000000"/>
        </w:rPr>
      </w:pPr>
    </w:p>
    <w:p w14:paraId="4DBA6852" w14:textId="52415C8F"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DO OBJETO</w:t>
      </w:r>
    </w:p>
    <w:p w14:paraId="6EF7F600" w14:textId="54934FF5" w:rsidR="005D50B7"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O presente CHAMAMENTO PÚBLICO tem por objeto o credenciamento de profissionais graduados em comunicação, publicidade ou marketing, ou que atuem ou tenham atuado em uma dessas áreas por no mínimo 6 (seis) meses, para compor a subcomissão técnica que analisará e julgará as propostas técnicas apresentadas em licitação a ser realizada pel</w:t>
      </w:r>
      <w:r w:rsidR="005B2D32" w:rsidRPr="00B5153E">
        <w:rPr>
          <w:rFonts w:asciiTheme="majorHAnsi" w:hAnsiTheme="majorHAnsi" w:cstheme="majorHAnsi"/>
        </w:rPr>
        <w:t>a EMASA S/A, no Procedimento de Licitação</w:t>
      </w:r>
      <w:r w:rsidRPr="00B5153E">
        <w:rPr>
          <w:rFonts w:asciiTheme="majorHAnsi" w:hAnsiTheme="majorHAnsi" w:cstheme="majorHAnsi"/>
        </w:rPr>
        <w:t>, objetivando contratar agência de propaganda para a prestação de serviços de publicidade.</w:t>
      </w:r>
    </w:p>
    <w:p w14:paraId="4752A6A4" w14:textId="77777777" w:rsidR="00B5153E" w:rsidRPr="00B5153E" w:rsidRDefault="00B5153E" w:rsidP="00A32612">
      <w:pPr>
        <w:pStyle w:val="PargrafodaLista"/>
        <w:spacing w:line="240" w:lineRule="auto"/>
        <w:ind w:left="0"/>
        <w:jc w:val="both"/>
        <w:rPr>
          <w:rFonts w:asciiTheme="majorHAnsi" w:hAnsiTheme="majorHAnsi" w:cstheme="majorHAnsi"/>
        </w:rPr>
      </w:pPr>
    </w:p>
    <w:p w14:paraId="14D47F55" w14:textId="45B61C78"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DA JUSTIFICATIVA</w:t>
      </w:r>
    </w:p>
    <w:p w14:paraId="28093CF3"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O credenciamento se justifica pela necessidade de formação de Subcomissão Técnica prevista pela Lei Federal nº 12.232/10, para contratação de serviços de publicidade.</w:t>
      </w:r>
    </w:p>
    <w:p w14:paraId="5ECBA9A7" w14:textId="2398628B" w:rsidR="005D50B7"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O presente credenciamento correrá de forma gratuita, ou seja, os profissionais interessados em prestar os serviços descritos no objeto não serão remunerados.</w:t>
      </w:r>
    </w:p>
    <w:p w14:paraId="50E901A1" w14:textId="77777777" w:rsidR="00B5153E" w:rsidRPr="00B5153E" w:rsidRDefault="00B5153E" w:rsidP="00A32612">
      <w:pPr>
        <w:pStyle w:val="PargrafodaLista"/>
        <w:spacing w:line="240" w:lineRule="auto"/>
        <w:ind w:left="0"/>
        <w:jc w:val="both"/>
        <w:rPr>
          <w:rFonts w:asciiTheme="majorHAnsi" w:hAnsiTheme="majorHAnsi" w:cstheme="majorHAnsi"/>
        </w:rPr>
      </w:pPr>
    </w:p>
    <w:p w14:paraId="75EADAEC" w14:textId="77777777" w:rsidR="00A32612"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DO ACESSO AO CREDENCIAMENTO</w:t>
      </w:r>
    </w:p>
    <w:p w14:paraId="62F8779C" w14:textId="4571EB97" w:rsidR="00B5153E" w:rsidRP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O acesso ao credenciamento é livre a todas as pessoas físicas interessadas que preencham os requisitos definidos neste instrumento convocatório.</w:t>
      </w:r>
    </w:p>
    <w:p w14:paraId="745E783C"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lastRenderedPageBreak/>
        <w:t xml:space="preserve">Os interessados em participar do presente CREDENCIAMENTO terão prazo de </w:t>
      </w:r>
      <w:r w:rsidR="005B2D32" w:rsidRPr="00B5153E">
        <w:rPr>
          <w:rFonts w:asciiTheme="majorHAnsi" w:hAnsiTheme="majorHAnsi" w:cstheme="majorHAnsi"/>
        </w:rPr>
        <w:t>22</w:t>
      </w:r>
      <w:r w:rsidRPr="00B5153E">
        <w:rPr>
          <w:rFonts w:asciiTheme="majorHAnsi" w:hAnsiTheme="majorHAnsi" w:cstheme="majorHAnsi"/>
        </w:rPr>
        <w:t>/0</w:t>
      </w:r>
      <w:r w:rsidR="005B2D32" w:rsidRPr="00B5153E">
        <w:rPr>
          <w:rFonts w:asciiTheme="majorHAnsi" w:hAnsiTheme="majorHAnsi" w:cstheme="majorHAnsi"/>
        </w:rPr>
        <w:t>6</w:t>
      </w:r>
      <w:r w:rsidRPr="00B5153E">
        <w:rPr>
          <w:rFonts w:asciiTheme="majorHAnsi" w:hAnsiTheme="majorHAnsi" w:cstheme="majorHAnsi"/>
        </w:rPr>
        <w:t>/202</w:t>
      </w:r>
      <w:r w:rsidR="00E8509C" w:rsidRPr="00B5153E">
        <w:rPr>
          <w:rFonts w:asciiTheme="majorHAnsi" w:hAnsiTheme="majorHAnsi" w:cstheme="majorHAnsi"/>
        </w:rPr>
        <w:t>3</w:t>
      </w:r>
      <w:r w:rsidRPr="00B5153E">
        <w:rPr>
          <w:rFonts w:asciiTheme="majorHAnsi" w:hAnsiTheme="majorHAnsi" w:cstheme="majorHAnsi"/>
        </w:rPr>
        <w:t xml:space="preserve"> até </w:t>
      </w:r>
      <w:r w:rsidR="005B2D32" w:rsidRPr="00B5153E">
        <w:rPr>
          <w:rFonts w:asciiTheme="majorHAnsi" w:hAnsiTheme="majorHAnsi" w:cstheme="majorHAnsi"/>
        </w:rPr>
        <w:t>13</w:t>
      </w:r>
      <w:r w:rsidRPr="00B5153E">
        <w:rPr>
          <w:rFonts w:asciiTheme="majorHAnsi" w:hAnsiTheme="majorHAnsi" w:cstheme="majorHAnsi"/>
        </w:rPr>
        <w:t>/0</w:t>
      </w:r>
      <w:r w:rsidR="005B2D32" w:rsidRPr="00B5153E">
        <w:rPr>
          <w:rFonts w:asciiTheme="majorHAnsi" w:hAnsiTheme="majorHAnsi" w:cstheme="majorHAnsi"/>
        </w:rPr>
        <w:t>7</w:t>
      </w:r>
      <w:r w:rsidRPr="00B5153E">
        <w:rPr>
          <w:rFonts w:asciiTheme="majorHAnsi" w:hAnsiTheme="majorHAnsi" w:cstheme="majorHAnsi"/>
        </w:rPr>
        <w:t>/202</w:t>
      </w:r>
      <w:r w:rsidR="00E8509C" w:rsidRPr="00B5153E">
        <w:rPr>
          <w:rFonts w:asciiTheme="majorHAnsi" w:hAnsiTheme="majorHAnsi" w:cstheme="majorHAnsi"/>
        </w:rPr>
        <w:t>3</w:t>
      </w:r>
      <w:r w:rsidRPr="00B5153E">
        <w:rPr>
          <w:rFonts w:asciiTheme="majorHAnsi" w:hAnsiTheme="majorHAnsi" w:cstheme="majorHAnsi"/>
        </w:rPr>
        <w:t xml:space="preserve">, das 8h às 13h, no endereço indicado no preâmbulo, para entregar a documentação </w:t>
      </w:r>
    </w:p>
    <w:p w14:paraId="5A209424" w14:textId="77777777" w:rsidR="00A32612" w:rsidRDefault="00A32612" w:rsidP="00A32612">
      <w:pPr>
        <w:pStyle w:val="PargrafodaLista"/>
        <w:spacing w:line="240" w:lineRule="auto"/>
        <w:ind w:left="0"/>
        <w:jc w:val="both"/>
        <w:rPr>
          <w:rFonts w:asciiTheme="majorHAnsi" w:hAnsiTheme="majorHAnsi" w:cstheme="majorHAnsi"/>
        </w:rPr>
      </w:pPr>
    </w:p>
    <w:p w14:paraId="57C03A58" w14:textId="67379373" w:rsidR="00B5153E" w:rsidRDefault="00000000" w:rsidP="00A32612">
      <w:pPr>
        <w:pStyle w:val="PargrafodaLista"/>
        <w:spacing w:line="240" w:lineRule="auto"/>
        <w:ind w:left="0"/>
        <w:jc w:val="both"/>
        <w:rPr>
          <w:rFonts w:asciiTheme="majorHAnsi" w:hAnsiTheme="majorHAnsi" w:cstheme="majorHAnsi"/>
        </w:rPr>
      </w:pPr>
      <w:r w:rsidRPr="00B5153E">
        <w:rPr>
          <w:rFonts w:asciiTheme="majorHAnsi" w:hAnsiTheme="majorHAnsi" w:cstheme="majorHAnsi"/>
        </w:rPr>
        <w:t>exigida no presente, em um único ato, não sendo permitida a entrega de documentos em etapas, exceto nos casos previstos neste próprio Edital.</w:t>
      </w:r>
    </w:p>
    <w:p w14:paraId="6B5DFCAF" w14:textId="7857B4CE" w:rsidR="005D50B7" w:rsidRP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Poderão habilitar-se ao credenciamento todas as pessoas físicas profissionais graduados em comunicação, publicidade ou marketing, ou que atuem em uma dessas áreas, cuja documentação satisfizer as exigências e condições constantes deste Edital, e que aceitem as normas estabelecidas pel</w:t>
      </w:r>
      <w:r w:rsidR="00E8509C" w:rsidRPr="00B5153E">
        <w:rPr>
          <w:rFonts w:asciiTheme="majorHAnsi" w:hAnsiTheme="majorHAnsi" w:cstheme="majorHAnsi"/>
        </w:rPr>
        <w:t>a</w:t>
      </w:r>
      <w:r w:rsidRPr="00B5153E">
        <w:rPr>
          <w:rFonts w:asciiTheme="majorHAnsi" w:hAnsiTheme="majorHAnsi" w:cstheme="majorHAnsi"/>
        </w:rPr>
        <w:t xml:space="preserve"> </w:t>
      </w:r>
      <w:r w:rsidR="00E8509C" w:rsidRPr="00B5153E">
        <w:rPr>
          <w:rFonts w:asciiTheme="majorHAnsi" w:hAnsiTheme="majorHAnsi" w:cstheme="majorHAnsi"/>
        </w:rPr>
        <w:t>EMASA</w:t>
      </w:r>
      <w:r w:rsidRPr="00B5153E">
        <w:rPr>
          <w:rFonts w:asciiTheme="majorHAnsi" w:hAnsiTheme="majorHAnsi" w:cstheme="majorHAnsi"/>
        </w:rPr>
        <w:t xml:space="preserve"> através do </w:t>
      </w:r>
      <w:r w:rsidR="00E8509C" w:rsidRPr="00B5153E">
        <w:rPr>
          <w:rFonts w:asciiTheme="majorHAnsi" w:hAnsiTheme="majorHAnsi" w:cstheme="majorHAnsi"/>
        </w:rPr>
        <w:t>Setor</w:t>
      </w:r>
      <w:r w:rsidRPr="00B5153E">
        <w:rPr>
          <w:rFonts w:asciiTheme="majorHAnsi" w:hAnsiTheme="majorHAnsi" w:cstheme="majorHAnsi"/>
        </w:rPr>
        <w:t xml:space="preserve"> de Comunicação Social.</w:t>
      </w:r>
    </w:p>
    <w:p w14:paraId="0FB3B42C" w14:textId="77777777" w:rsidR="005D50B7" w:rsidRPr="00B5153E" w:rsidRDefault="005D50B7" w:rsidP="00A32612">
      <w:pPr>
        <w:spacing w:line="240" w:lineRule="auto"/>
        <w:jc w:val="both"/>
        <w:rPr>
          <w:rFonts w:asciiTheme="majorHAnsi" w:hAnsiTheme="majorHAnsi" w:cstheme="majorHAnsi"/>
        </w:rPr>
      </w:pPr>
    </w:p>
    <w:p w14:paraId="7C13B35A" w14:textId="77EEC955"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DAS CONSULTAS, ESCLARECIMENTOS, IMPUGNAÇÕES E RECURSO.</w:t>
      </w:r>
    </w:p>
    <w:p w14:paraId="4C6E65CC"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Até 02 (dois) dias úteis da data fixada para o encerramento das inscrições de credenciamento, qualquer pessoa poderá solicitar esclarecimentos, providências ou impugnar o presente instrumento.</w:t>
      </w:r>
    </w:p>
    <w:p w14:paraId="3CC51DAB" w14:textId="2EFFD058"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 xml:space="preserve">Eventual impugnação deverá ser dirigida à CPL e protocolada na </w:t>
      </w:r>
      <w:r w:rsidR="00F23EB4" w:rsidRPr="00B5153E">
        <w:rPr>
          <w:rFonts w:asciiTheme="majorHAnsi" w:hAnsiTheme="majorHAnsi" w:cstheme="majorHAnsi"/>
        </w:rPr>
        <w:t>Rua São Vicente de Paula, nº 227 – Bairro Centro – Escritório Sede da EMASA</w:t>
      </w:r>
      <w:r w:rsidRPr="00B5153E">
        <w:rPr>
          <w:rFonts w:asciiTheme="majorHAnsi" w:hAnsiTheme="majorHAnsi" w:cstheme="majorHAnsi"/>
        </w:rPr>
        <w:t>, nesta cidade</w:t>
      </w:r>
      <w:r w:rsidR="005B2D32" w:rsidRPr="00B5153E">
        <w:rPr>
          <w:rFonts w:asciiTheme="majorHAnsi" w:hAnsiTheme="majorHAnsi" w:cstheme="majorHAnsi"/>
        </w:rPr>
        <w:t xml:space="preserve">, ou através do email: </w:t>
      </w:r>
      <w:hyperlink r:id="rId7" w:history="1">
        <w:r w:rsidR="00B5153E" w:rsidRPr="0019699F">
          <w:rPr>
            <w:rStyle w:val="Hyperlink"/>
            <w:rFonts w:asciiTheme="majorHAnsi" w:hAnsiTheme="majorHAnsi" w:cstheme="majorHAnsi"/>
          </w:rPr>
          <w:t>copel@emasaitabuna.com.br</w:t>
        </w:r>
      </w:hyperlink>
      <w:r w:rsidRPr="00B5153E">
        <w:rPr>
          <w:rFonts w:asciiTheme="majorHAnsi" w:hAnsiTheme="majorHAnsi" w:cstheme="majorHAnsi"/>
        </w:rPr>
        <w:t>.</w:t>
      </w:r>
    </w:p>
    <w:p w14:paraId="3B3AF7BC"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Acolhida a petição contra o instrumento convocatório, em despacho fundamentado, será designada nova data para a realização deste Chamamento Público.</w:t>
      </w:r>
    </w:p>
    <w:p w14:paraId="12C6E41F"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A entrega do envelope de credenciamento e habilitação implicará na plena aceitação, por parte dos interessados, das condições estabelecidas neste instrumento.</w:t>
      </w:r>
    </w:p>
    <w:p w14:paraId="036EAB22"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 xml:space="preserve">Dos atos da CPL caberá recurso, devendo haver manifestação verbal imediata na própria sessão pública, com o devido registro em ata da síntese da motivação da sua intenção, abrindo-se então o prazo de 05 (cinco) dias, que começará a correr a partir do dia em que houver expediente nesta </w:t>
      </w:r>
      <w:r w:rsidR="00F23EB4" w:rsidRPr="00B5153E">
        <w:rPr>
          <w:rFonts w:asciiTheme="majorHAnsi" w:hAnsiTheme="majorHAnsi" w:cstheme="majorHAnsi"/>
        </w:rPr>
        <w:t>empresa</w:t>
      </w:r>
      <w:r w:rsidRPr="00B5153E">
        <w:rPr>
          <w:rFonts w:asciiTheme="majorHAnsi" w:hAnsiTheme="majorHAnsi" w:cstheme="majorHAnsi"/>
        </w:rPr>
        <w:t>, para a apresentação das razões por meio de memoriais, ficando os demais participantes, desde logo, intimados para apresentar contrarrazões em igual número de dias, que começarão a correr no término do prazo do recorrente, sendo-lhes assegurada vista imediata dos autos.</w:t>
      </w:r>
    </w:p>
    <w:p w14:paraId="39B272F3" w14:textId="77777777" w:rsid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A ausência de manifestação imediata e motivada pelo participante na sessão  pública importará na decadência do direito de recurso.</w:t>
      </w:r>
    </w:p>
    <w:p w14:paraId="5A1FBFA1" w14:textId="5DF358D3" w:rsidR="005D50B7" w:rsidRPr="00B5153E" w:rsidRDefault="00000000" w:rsidP="00A32612">
      <w:pPr>
        <w:pStyle w:val="PargrafodaLista"/>
        <w:numPr>
          <w:ilvl w:val="1"/>
          <w:numId w:val="12"/>
        </w:numPr>
        <w:spacing w:line="240" w:lineRule="auto"/>
        <w:ind w:left="0" w:firstLine="0"/>
        <w:jc w:val="both"/>
        <w:rPr>
          <w:rFonts w:asciiTheme="majorHAnsi" w:hAnsiTheme="majorHAnsi" w:cstheme="majorHAnsi"/>
        </w:rPr>
      </w:pPr>
      <w:r w:rsidRPr="00B5153E">
        <w:rPr>
          <w:rFonts w:asciiTheme="majorHAnsi" w:hAnsiTheme="majorHAnsi" w:cstheme="majorHAnsi"/>
        </w:rPr>
        <w:t xml:space="preserve">Uma vez decididos os recursos administrativos eventualmente interpostos e, constatada a regularidade dos atos praticados, a CPL ratificará sua decisão.Os recursos devem ser protocolados na </w:t>
      </w:r>
      <w:r w:rsidR="00F23EB4" w:rsidRPr="00B5153E">
        <w:rPr>
          <w:rFonts w:asciiTheme="majorHAnsi" w:hAnsiTheme="majorHAnsi" w:cstheme="majorHAnsi"/>
        </w:rPr>
        <w:t>Rua São Vicente de Paula, nº 227 – Bairro Centro – Escritório Sede da EMASA</w:t>
      </w:r>
      <w:r w:rsidRPr="00B5153E">
        <w:rPr>
          <w:rFonts w:asciiTheme="majorHAnsi" w:hAnsiTheme="majorHAnsi" w:cstheme="majorHAnsi"/>
        </w:rPr>
        <w:t>, nesta cidade</w:t>
      </w:r>
      <w:r w:rsidR="005B2D32" w:rsidRPr="00B5153E">
        <w:rPr>
          <w:rFonts w:asciiTheme="majorHAnsi" w:hAnsiTheme="majorHAnsi" w:cstheme="majorHAnsi"/>
        </w:rPr>
        <w:t xml:space="preserve"> ou através do email: copel@emasaitabuna.com.br</w:t>
      </w:r>
      <w:r w:rsidRPr="00B5153E">
        <w:rPr>
          <w:rFonts w:asciiTheme="majorHAnsi" w:hAnsiTheme="majorHAnsi" w:cstheme="majorHAnsi"/>
        </w:rPr>
        <w:t>.</w:t>
      </w:r>
    </w:p>
    <w:p w14:paraId="0F075E3B" w14:textId="77777777" w:rsidR="005D50B7" w:rsidRPr="00B5153E" w:rsidRDefault="005D50B7" w:rsidP="00A32612">
      <w:pPr>
        <w:spacing w:line="240" w:lineRule="auto"/>
        <w:jc w:val="both"/>
        <w:rPr>
          <w:rFonts w:asciiTheme="majorHAnsi" w:hAnsiTheme="majorHAnsi" w:cstheme="majorHAnsi"/>
        </w:rPr>
      </w:pPr>
    </w:p>
    <w:p w14:paraId="28B6AFA3" w14:textId="0C19C8AB"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DA INSCRIÇÃO</w:t>
      </w:r>
    </w:p>
    <w:p w14:paraId="597B175D"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 xml:space="preserve">O(s) interessado(s) em se inscrever no processo de credenciamento nº </w:t>
      </w:r>
      <w:r w:rsidR="00662A6A" w:rsidRPr="00A32612">
        <w:rPr>
          <w:rFonts w:asciiTheme="majorHAnsi" w:hAnsiTheme="majorHAnsi" w:cstheme="majorHAnsi"/>
        </w:rPr>
        <w:t>001</w:t>
      </w:r>
      <w:r w:rsidRPr="00A32612">
        <w:rPr>
          <w:rFonts w:asciiTheme="majorHAnsi" w:hAnsiTheme="majorHAnsi" w:cstheme="majorHAnsi"/>
        </w:rPr>
        <w:t>/202</w:t>
      </w:r>
      <w:r w:rsidR="00F23EB4" w:rsidRPr="00A32612">
        <w:rPr>
          <w:rFonts w:asciiTheme="majorHAnsi" w:hAnsiTheme="majorHAnsi" w:cstheme="majorHAnsi"/>
        </w:rPr>
        <w:t>3</w:t>
      </w:r>
      <w:r w:rsidR="00A32612">
        <w:rPr>
          <w:rFonts w:asciiTheme="majorHAnsi" w:hAnsiTheme="majorHAnsi" w:cstheme="majorHAnsi"/>
        </w:rPr>
        <w:t xml:space="preserve"> </w:t>
      </w:r>
      <w:r w:rsidRPr="00A32612">
        <w:rPr>
          <w:rFonts w:asciiTheme="majorHAnsi" w:hAnsiTheme="majorHAnsi" w:cstheme="majorHAnsi"/>
        </w:rPr>
        <w:t xml:space="preserve">- </w:t>
      </w:r>
      <w:r w:rsidR="00F23EB4" w:rsidRPr="00A32612">
        <w:rPr>
          <w:rFonts w:asciiTheme="majorHAnsi" w:hAnsiTheme="majorHAnsi" w:cstheme="majorHAnsi"/>
        </w:rPr>
        <w:t>SETOR</w:t>
      </w:r>
      <w:r w:rsidRPr="00A32612">
        <w:rPr>
          <w:rFonts w:asciiTheme="majorHAnsi" w:hAnsiTheme="majorHAnsi" w:cstheme="majorHAnsi"/>
        </w:rPr>
        <w:t xml:space="preserve"> DE COMUNICAÇÃO SOCIAL, deverá(ão) apresentar os documentos elencados no título 6 do presente chamamento, podendo se credenciar para tal, apresentando os documentos relacionados, em via original ou por qualquer processo de cópia, devendo, neste último caso, serem autenticadas por tabelião ou apresentadas com os respectivos originais, para autenticação no ato de inscrição, por servidor d</w:t>
      </w:r>
      <w:r w:rsidR="00662A6A" w:rsidRPr="00A32612">
        <w:rPr>
          <w:rFonts w:asciiTheme="majorHAnsi" w:hAnsiTheme="majorHAnsi" w:cstheme="majorHAnsi"/>
        </w:rPr>
        <w:t>a EMASA S/A</w:t>
      </w:r>
      <w:r w:rsidRPr="00A32612">
        <w:rPr>
          <w:rFonts w:asciiTheme="majorHAnsi" w:hAnsiTheme="majorHAnsi" w:cstheme="majorHAnsi"/>
        </w:rPr>
        <w:t xml:space="preserve"> com o encargo de recebê-los, no Setor de Licitações, situada na </w:t>
      </w:r>
      <w:r w:rsidR="00F23EB4" w:rsidRPr="00A32612">
        <w:rPr>
          <w:rFonts w:asciiTheme="majorHAnsi" w:hAnsiTheme="majorHAnsi" w:cstheme="majorHAnsi"/>
        </w:rPr>
        <w:t>Rua São Vicente de Paula, nº 227 – Bairro Centro – Escritório Sede da EMASA</w:t>
      </w:r>
      <w:r w:rsidRPr="00A32612">
        <w:rPr>
          <w:rFonts w:asciiTheme="majorHAnsi" w:hAnsiTheme="majorHAnsi" w:cstheme="majorHAnsi"/>
        </w:rPr>
        <w:t>, Itabuna / BA.</w:t>
      </w:r>
    </w:p>
    <w:p w14:paraId="6796EC98" w14:textId="77777777" w:rsidR="00A32612" w:rsidRDefault="00A32612" w:rsidP="00A32612">
      <w:pPr>
        <w:pStyle w:val="PargrafodaLista"/>
        <w:spacing w:line="240" w:lineRule="auto"/>
        <w:ind w:left="0"/>
        <w:jc w:val="both"/>
        <w:rPr>
          <w:rFonts w:asciiTheme="majorHAnsi" w:hAnsiTheme="majorHAnsi" w:cstheme="majorHAnsi"/>
        </w:rPr>
      </w:pPr>
    </w:p>
    <w:p w14:paraId="7F1B79BE" w14:textId="77777777" w:rsidR="00A32612" w:rsidRDefault="00A32612" w:rsidP="00A32612">
      <w:pPr>
        <w:pStyle w:val="PargrafodaLista"/>
        <w:spacing w:line="240" w:lineRule="auto"/>
        <w:ind w:left="0"/>
        <w:jc w:val="both"/>
        <w:rPr>
          <w:rFonts w:asciiTheme="majorHAnsi" w:hAnsiTheme="majorHAnsi" w:cstheme="majorHAnsi"/>
        </w:rPr>
      </w:pPr>
    </w:p>
    <w:p w14:paraId="579A2EA5" w14:textId="0CC13767"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DA PARTICIPAÇÃO NO CREDENCIAMENTO</w:t>
      </w:r>
    </w:p>
    <w:p w14:paraId="573F5F93"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Poderão se inscrever, para integrar a subcomissão técnica, os profissionais formados em comunicação, publicidade ou marketing, ou que atuarem em uma dessas áreas, mediante a apresentação dos seguintes documentos:</w:t>
      </w:r>
    </w:p>
    <w:p w14:paraId="5AFA1BD3" w14:textId="529E8DC8"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lastRenderedPageBreak/>
        <w:t>Ficha de inscrição, contendo declaração de que mantém ou não mantém vínculo funcional ou contratual, direto ou indireto, com a</w:t>
      </w:r>
      <w:r w:rsidR="00F23EB4" w:rsidRPr="00A32612">
        <w:rPr>
          <w:rFonts w:asciiTheme="majorHAnsi" w:hAnsiTheme="majorHAnsi" w:cstheme="majorHAnsi"/>
        </w:rPr>
        <w:t xml:space="preserve"> Empresa Municipal de Águas e Saneamento S/A</w:t>
      </w:r>
      <w:r w:rsidRPr="00A32612">
        <w:rPr>
          <w:rFonts w:asciiTheme="majorHAnsi" w:hAnsiTheme="majorHAnsi" w:cstheme="majorHAnsi"/>
        </w:rPr>
        <w:t>, conforme anexo deste Edital;</w:t>
      </w:r>
    </w:p>
    <w:p w14:paraId="1B05C78F" w14:textId="77777777" w:rsidR="00A32612" w:rsidRDefault="00A32612" w:rsidP="00A32612">
      <w:pPr>
        <w:pStyle w:val="PargrafodaLista"/>
        <w:spacing w:line="240" w:lineRule="auto"/>
        <w:ind w:left="0"/>
        <w:jc w:val="both"/>
        <w:rPr>
          <w:rFonts w:asciiTheme="majorHAnsi" w:hAnsiTheme="majorHAnsi" w:cstheme="majorHAnsi"/>
        </w:rPr>
      </w:pPr>
    </w:p>
    <w:p w14:paraId="480A5C79" w14:textId="5C7E5075"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Diploma registrado de conclusão de curso de graduação na área de comunicação, publicidade ou marketing, fornecido por instituição de ensino superior reconhecido pelo Ministério da Educação ou comprovação de experiência em uma dessa áreas;</w:t>
      </w:r>
    </w:p>
    <w:p w14:paraId="508A5A3C" w14:textId="7B5AFB3C"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Documento que comprove a experiência profissional nas áreas de comunicação, publicidade ou marketing, fornecida por órgão ou empresa que trabalha ou trabalhou, sendo aceita também a comprovação via anotação em carteira trabalhista;</w:t>
      </w:r>
    </w:p>
    <w:p w14:paraId="368CC9D6" w14:textId="16B0965F"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Cédula de identidade ou documento equivalente com foto;</w:t>
      </w:r>
    </w:p>
    <w:p w14:paraId="60DDDA74" w14:textId="7F189D5B"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Comprovante de inscrição no Cadastro de Pessoa Física (CPF);</w:t>
      </w:r>
    </w:p>
    <w:p w14:paraId="74FD0F35" w14:textId="4CDF5E1C"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 xml:space="preserve">Documento comprobatório do vínculo funcional ou contratual, direto ou indireto, com a </w:t>
      </w:r>
      <w:r w:rsidR="00F23EB4" w:rsidRPr="00A32612">
        <w:rPr>
          <w:rFonts w:asciiTheme="majorHAnsi" w:hAnsiTheme="majorHAnsi" w:cstheme="majorHAnsi"/>
        </w:rPr>
        <w:t>EMASA</w:t>
      </w:r>
      <w:r w:rsidRPr="00A32612">
        <w:rPr>
          <w:rFonts w:asciiTheme="majorHAnsi" w:hAnsiTheme="majorHAnsi" w:cstheme="majorHAnsi"/>
        </w:rPr>
        <w:t>, quando for o caso;</w:t>
      </w:r>
    </w:p>
    <w:p w14:paraId="6CE7B263" w14:textId="7BB56C54"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À exceção da ficha de inscrição, que deverá ser apresentada em original, os demais documentos deverão ser apresentados sob uma das seguintes formas:</w:t>
      </w:r>
    </w:p>
    <w:p w14:paraId="7206FD6F" w14:textId="6FA93BC5" w:rsidR="005D50B7" w:rsidRPr="00A32612"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Cópias autenticadas em cartório;</w:t>
      </w:r>
    </w:p>
    <w:p w14:paraId="4DE32F9D" w14:textId="467BAC97" w:rsidR="005D50B7" w:rsidRDefault="00000000" w:rsidP="00A32612">
      <w:pPr>
        <w:pStyle w:val="PargrafodaLista"/>
        <w:numPr>
          <w:ilvl w:val="0"/>
          <w:numId w:val="13"/>
        </w:numPr>
        <w:spacing w:line="240" w:lineRule="auto"/>
        <w:ind w:left="0" w:firstLine="0"/>
        <w:jc w:val="both"/>
        <w:rPr>
          <w:rFonts w:asciiTheme="majorHAnsi" w:hAnsiTheme="majorHAnsi" w:cstheme="majorHAnsi"/>
        </w:rPr>
      </w:pPr>
      <w:r w:rsidRPr="00A32612">
        <w:rPr>
          <w:rFonts w:asciiTheme="majorHAnsi" w:hAnsiTheme="majorHAnsi" w:cstheme="majorHAnsi"/>
        </w:rPr>
        <w:t>Cópias simples, desde que sejam apresentados os originais, para autenticação pela Comissão de Licitação no ato da inscrição.</w:t>
      </w:r>
    </w:p>
    <w:p w14:paraId="7AE59960" w14:textId="77777777" w:rsidR="00A32612" w:rsidRPr="00A32612" w:rsidRDefault="00A32612" w:rsidP="00A32612">
      <w:pPr>
        <w:pStyle w:val="PargrafodaLista"/>
        <w:spacing w:line="240" w:lineRule="auto"/>
        <w:ind w:left="0"/>
        <w:jc w:val="both"/>
        <w:rPr>
          <w:rFonts w:asciiTheme="majorHAnsi" w:hAnsiTheme="majorHAnsi" w:cstheme="majorHAnsi"/>
        </w:rPr>
      </w:pPr>
    </w:p>
    <w:p w14:paraId="680CB446"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Em caso de vínculo funcional ou contratual, direto ou indireto, com o Município de Itabuna / BA</w:t>
      </w:r>
      <w:r w:rsidR="00F23EB4" w:rsidRPr="00A32612">
        <w:rPr>
          <w:rFonts w:asciiTheme="majorHAnsi" w:hAnsiTheme="majorHAnsi" w:cstheme="majorHAnsi"/>
        </w:rPr>
        <w:t xml:space="preserve"> </w:t>
      </w:r>
      <w:r w:rsidRPr="00A32612">
        <w:rPr>
          <w:rFonts w:asciiTheme="majorHAnsi" w:hAnsiTheme="majorHAnsi" w:cstheme="majorHAnsi"/>
        </w:rPr>
        <w:t>deverá ser anexada cópia do documento comprobatório do referido vínculo;</w:t>
      </w:r>
    </w:p>
    <w:p w14:paraId="43748161"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Não será aceita a inscrição sem a apresentação dos documentos acima discriminados, na forma aqui especificada;</w:t>
      </w:r>
    </w:p>
    <w:p w14:paraId="6D13875A" w14:textId="77777777" w:rsidR="00A32612" w:rsidRDefault="00F23EB4"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A Empresa Muncipal de Águas e Saneamento – EMASA, fornecerá protocolo de inscrição e de entrega dos documentos definidos no subitem 6.1. deste Edital;</w:t>
      </w:r>
    </w:p>
    <w:p w14:paraId="28B28F28"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A inscrição feita pelo interessado significa pleno conhecimento e integral concordância com as cláusulas e condições deste edital e total sujeição à legislação pertinente;</w:t>
      </w:r>
    </w:p>
    <w:p w14:paraId="122EEC01"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O profissional cadastrado para participar da subcomissão técnica NÃO poderá ter vínculo empregatício com as agências de publicidade que participarão da licitação.</w:t>
      </w:r>
    </w:p>
    <w:p w14:paraId="5DD68A41" w14:textId="67CF2E45" w:rsidR="005D50B7" w:rsidRP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NÃO poderão participar do presente credenciamento os interessados:</w:t>
      </w:r>
    </w:p>
    <w:p w14:paraId="54A9C1F5"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Que não atendam aos  preceitos previstos neste Edital;</w:t>
      </w:r>
    </w:p>
    <w:p w14:paraId="2506159D"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Que componham o quadro funcional, seja sócio ou dirigente de agência interessada em participar do certame licitatório onde haverá atuação da subcomissão;</w:t>
      </w:r>
    </w:p>
    <w:p w14:paraId="1696AF71"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O inscrito que não conhecer previamente o interesse de participação da agência cujo quadro funcional seja integrante ou que passe a integrar agência interessada após sorteado para a Comissão deverá abster-se da atuação do certame específico ao qual sua agência participará, declarando-se impedido ou susppeito, nos mesmos moldes do do § 6º do artigo 10 da Lei Federal 12.232/2010.</w:t>
      </w:r>
    </w:p>
    <w:p w14:paraId="6625DCB7"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Os membros da Comissão Permanente de Licitação - CPL que atuará na condução dos certames licitatórios das Contratações de que trata este Edital;</w:t>
      </w:r>
    </w:p>
    <w:p w14:paraId="40D967B7" w14:textId="43E97FEA"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Que, por quaisquer motivos, tenham sido declaradas inidôneas ou punidas por órgão da Administração Pública Direta ou Indireta, na esfera Federal, Estadual ou Municipal, desde que o Ato tenha sido publicado na imprensa oficial, pelo órgão que a  praticou, enquanto perdurarem os motivos determinantes da punição;</w:t>
      </w:r>
    </w:p>
    <w:p w14:paraId="397955D7"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Que tenham sido consideradas inidôneas por quaisquer órgãos governamentais, autárquicos, funcionais ou de economia mista;</w:t>
      </w:r>
    </w:p>
    <w:p w14:paraId="475D9F24" w14:textId="77777777" w:rsidR="005D50B7" w:rsidRPr="00A32612" w:rsidRDefault="00000000" w:rsidP="00A32612">
      <w:pPr>
        <w:pStyle w:val="PargrafodaLista"/>
        <w:numPr>
          <w:ilvl w:val="0"/>
          <w:numId w:val="14"/>
        </w:numPr>
        <w:spacing w:line="240" w:lineRule="auto"/>
        <w:ind w:left="0" w:firstLine="0"/>
        <w:jc w:val="both"/>
        <w:rPr>
          <w:rFonts w:asciiTheme="majorHAnsi" w:hAnsiTheme="majorHAnsi" w:cstheme="majorHAnsi"/>
        </w:rPr>
      </w:pPr>
      <w:r w:rsidRPr="00A32612">
        <w:rPr>
          <w:rFonts w:asciiTheme="majorHAnsi" w:hAnsiTheme="majorHAnsi" w:cstheme="majorHAnsi"/>
        </w:rPr>
        <w:t>Que estejam cumprindo penalidades civis ou criminais ou, ainda, respondendo a processos de tal natureza, especialmente por crimes de improbidade administrativa.</w:t>
      </w:r>
    </w:p>
    <w:p w14:paraId="6DAF09B5" w14:textId="77777777" w:rsidR="005D50B7" w:rsidRPr="00B5153E" w:rsidRDefault="005D50B7" w:rsidP="00A32612">
      <w:pPr>
        <w:spacing w:line="240" w:lineRule="auto"/>
        <w:jc w:val="both"/>
        <w:rPr>
          <w:rFonts w:asciiTheme="majorHAnsi" w:hAnsiTheme="majorHAnsi" w:cstheme="majorHAnsi"/>
        </w:rPr>
      </w:pPr>
    </w:p>
    <w:p w14:paraId="6F145897" w14:textId="0809B27D"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DO VALOR</w:t>
      </w:r>
    </w:p>
    <w:p w14:paraId="23CF3219" w14:textId="66AEDCCA" w:rsidR="005D50B7" w:rsidRP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lastRenderedPageBreak/>
        <w:t>Não serão remunerados os serviços prestados pelos profissionais selecionados por este Edital.</w:t>
      </w:r>
    </w:p>
    <w:p w14:paraId="2AE3951E"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 xml:space="preserve">Em caráter compensatório, todos os componentes receberão um Certificado de Menção Honrosa emitido pela </w:t>
      </w:r>
      <w:r w:rsidR="00F23EB4" w:rsidRPr="00A32612">
        <w:rPr>
          <w:rFonts w:asciiTheme="majorHAnsi" w:hAnsiTheme="majorHAnsi" w:cstheme="majorHAnsi"/>
        </w:rPr>
        <w:t xml:space="preserve">Empresa Municipal de Águas e Saneamento (EMASA), Setor de Comunicação </w:t>
      </w:r>
    </w:p>
    <w:p w14:paraId="5C6E64EA" w14:textId="77777777" w:rsidR="00A32612" w:rsidRDefault="00A32612" w:rsidP="00A32612">
      <w:pPr>
        <w:pStyle w:val="PargrafodaLista"/>
        <w:spacing w:line="240" w:lineRule="auto"/>
        <w:ind w:left="0"/>
        <w:jc w:val="both"/>
        <w:rPr>
          <w:rFonts w:asciiTheme="majorHAnsi" w:hAnsiTheme="majorHAnsi" w:cstheme="majorHAnsi"/>
        </w:rPr>
      </w:pPr>
    </w:p>
    <w:p w14:paraId="156807B5" w14:textId="77DC607C" w:rsidR="00A32612" w:rsidRDefault="00F23EB4" w:rsidP="00A32612">
      <w:pPr>
        <w:pStyle w:val="PargrafodaLista"/>
        <w:spacing w:line="240" w:lineRule="auto"/>
        <w:ind w:left="0"/>
        <w:jc w:val="both"/>
        <w:rPr>
          <w:rFonts w:asciiTheme="majorHAnsi" w:hAnsiTheme="majorHAnsi" w:cstheme="majorHAnsi"/>
        </w:rPr>
      </w:pPr>
      <w:r w:rsidRPr="00A32612">
        <w:rPr>
          <w:rFonts w:asciiTheme="majorHAnsi" w:hAnsiTheme="majorHAnsi" w:cstheme="majorHAnsi"/>
        </w:rPr>
        <w:t>Social, o qual indicará a carga horária e os serviços técnicos profissionais prestados para a empresa durante o período, devendo atestar relevância curricular da atuação.</w:t>
      </w:r>
    </w:p>
    <w:p w14:paraId="0C7AC813" w14:textId="1D3BACFC" w:rsidR="005D50B7" w:rsidRP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 xml:space="preserve">A </w:t>
      </w:r>
      <w:r w:rsidR="00F23EB4" w:rsidRPr="00A32612">
        <w:rPr>
          <w:rFonts w:asciiTheme="majorHAnsi" w:hAnsiTheme="majorHAnsi" w:cstheme="majorHAnsi"/>
        </w:rPr>
        <w:t>EMASA</w:t>
      </w:r>
      <w:r w:rsidRPr="00A32612">
        <w:rPr>
          <w:rFonts w:asciiTheme="majorHAnsi" w:hAnsiTheme="majorHAnsi" w:cstheme="majorHAnsi"/>
        </w:rPr>
        <w:t xml:space="preserve"> emitirá, ainda, Declaração de participação do membro na subcomissão técnica, relacionando a sua atuação no referido certame, bem como se disponibilizará a apresentar formalmente a solicitação de liberação de servidor público ou funcionário de empresa privada, visando possibilitar as devidas justificativas de sua ausência laboral.</w:t>
      </w:r>
    </w:p>
    <w:p w14:paraId="5D5A36C6" w14:textId="77777777" w:rsidR="005D50B7" w:rsidRPr="00B5153E" w:rsidRDefault="005D50B7" w:rsidP="00A32612">
      <w:pPr>
        <w:spacing w:line="240" w:lineRule="auto"/>
        <w:jc w:val="both"/>
        <w:rPr>
          <w:rFonts w:asciiTheme="majorHAnsi" w:hAnsiTheme="majorHAnsi" w:cstheme="majorHAnsi"/>
        </w:rPr>
      </w:pPr>
    </w:p>
    <w:p w14:paraId="68F43AC5" w14:textId="06215271" w:rsidR="005D50B7" w:rsidRPr="00A32612" w:rsidRDefault="00000000" w:rsidP="00A32612">
      <w:pPr>
        <w:pStyle w:val="PargrafodaLista"/>
        <w:numPr>
          <w:ilvl w:val="0"/>
          <w:numId w:val="12"/>
        </w:numPr>
        <w:spacing w:line="240" w:lineRule="auto"/>
        <w:ind w:left="0" w:firstLine="0"/>
        <w:jc w:val="both"/>
        <w:rPr>
          <w:rFonts w:asciiTheme="majorHAnsi" w:hAnsiTheme="majorHAnsi" w:cstheme="majorHAnsi"/>
          <w:b/>
          <w:bCs/>
        </w:rPr>
      </w:pPr>
      <w:r w:rsidRPr="00A32612">
        <w:rPr>
          <w:rFonts w:asciiTheme="majorHAnsi" w:hAnsiTheme="majorHAnsi" w:cstheme="majorHAnsi"/>
          <w:b/>
          <w:bCs/>
        </w:rPr>
        <w:t>DOCUMENTOS NECESSÁRIOS PARA HABILITAÇÃO</w:t>
      </w:r>
    </w:p>
    <w:p w14:paraId="68D40966" w14:textId="77777777" w:rsid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Para o credenciamento, os interessados, deverão apresentar à Comissão Permanente de Licitação toda a documentação relacionada no sub item 6.1. deste Edital, em vigor e em envelope devidamente lacrado.</w:t>
      </w:r>
    </w:p>
    <w:p w14:paraId="73F605E6" w14:textId="7EFDC74E" w:rsidR="005D50B7" w:rsidRPr="00A32612" w:rsidRDefault="00000000" w:rsidP="00A32612">
      <w:pPr>
        <w:pStyle w:val="PargrafodaLista"/>
        <w:numPr>
          <w:ilvl w:val="1"/>
          <w:numId w:val="12"/>
        </w:numPr>
        <w:spacing w:line="240" w:lineRule="auto"/>
        <w:ind w:left="0" w:firstLine="0"/>
        <w:jc w:val="both"/>
        <w:rPr>
          <w:rFonts w:asciiTheme="majorHAnsi" w:hAnsiTheme="majorHAnsi" w:cstheme="majorHAnsi"/>
        </w:rPr>
      </w:pPr>
      <w:r w:rsidRPr="00A32612">
        <w:rPr>
          <w:rFonts w:asciiTheme="majorHAnsi" w:hAnsiTheme="majorHAnsi" w:cstheme="majorHAnsi"/>
        </w:rPr>
        <w:t xml:space="preserve">O envelope DOCUMENTAÇÃO DE HABILITAÇÃO deverá ser indevassável, lacrado e entregue diretamente a Comissão Permanente de Licitação– CPL, no Departamento de Compras, a CPL não se responsabiliza por envelopes enviados por qualquer meio e não entregues ao Setor de Licitação até o dia e horários especificados abaixo: </w:t>
      </w:r>
    </w:p>
    <w:p w14:paraId="2BB8EACF" w14:textId="77777777" w:rsidR="00A32612" w:rsidRDefault="00A32612" w:rsidP="00A32612">
      <w:pPr>
        <w:pStyle w:val="PargrafodaLista"/>
        <w:spacing w:line="240" w:lineRule="auto"/>
        <w:ind w:left="0"/>
        <w:jc w:val="both"/>
        <w:rPr>
          <w:rFonts w:asciiTheme="majorHAnsi" w:hAnsiTheme="majorHAnsi" w:cstheme="majorHAnsi"/>
        </w:rPr>
      </w:pPr>
    </w:p>
    <w:p w14:paraId="297976E2" w14:textId="33D27400" w:rsidR="00A32612" w:rsidRPr="00A32612" w:rsidRDefault="00A32612" w:rsidP="00A32612">
      <w:pPr>
        <w:pStyle w:val="PargrafodaLista"/>
        <w:spacing w:line="240" w:lineRule="auto"/>
        <w:ind w:left="0"/>
        <w:jc w:val="both"/>
        <w:rPr>
          <w:rFonts w:asciiTheme="majorHAnsi" w:hAnsiTheme="majorHAnsi" w:cstheme="majorHAnsi"/>
          <w:b/>
          <w:bCs/>
        </w:rPr>
      </w:pPr>
      <w:r w:rsidRPr="00A32612">
        <w:rPr>
          <w:rFonts w:asciiTheme="majorHAnsi" w:hAnsiTheme="majorHAnsi" w:cstheme="majorHAnsi"/>
          <w:b/>
          <w:bCs/>
        </w:rPr>
        <w:t>– ENVELOPE</w:t>
      </w:r>
    </w:p>
    <w:p w14:paraId="6FA80F53" w14:textId="6C25E189" w:rsidR="005D50B7" w:rsidRPr="00A32612" w:rsidRDefault="00E8509C" w:rsidP="00A32612">
      <w:pPr>
        <w:spacing w:line="240" w:lineRule="auto"/>
        <w:jc w:val="both"/>
        <w:rPr>
          <w:rFonts w:asciiTheme="majorHAnsi" w:hAnsiTheme="majorHAnsi" w:cstheme="majorHAnsi"/>
          <w:b/>
          <w:bCs/>
        </w:rPr>
      </w:pPr>
      <w:r w:rsidRPr="00A32612">
        <w:rPr>
          <w:rFonts w:asciiTheme="majorHAnsi" w:hAnsiTheme="majorHAnsi" w:cstheme="majorHAnsi"/>
          <w:b/>
          <w:bCs/>
        </w:rPr>
        <w:t>Empresa Muncipal de Águas</w:t>
      </w:r>
      <w:r w:rsidR="00F23EB4" w:rsidRPr="00A32612">
        <w:rPr>
          <w:rFonts w:asciiTheme="majorHAnsi" w:hAnsiTheme="majorHAnsi" w:cstheme="majorHAnsi"/>
          <w:b/>
          <w:bCs/>
        </w:rPr>
        <w:t xml:space="preserve"> e Saneamento S/A</w:t>
      </w:r>
    </w:p>
    <w:p w14:paraId="1D60D9B1" w14:textId="66D557C6" w:rsidR="005D50B7" w:rsidRPr="00A32612" w:rsidRDefault="00000000" w:rsidP="00A32612">
      <w:pPr>
        <w:spacing w:line="240" w:lineRule="auto"/>
        <w:jc w:val="both"/>
        <w:rPr>
          <w:rFonts w:asciiTheme="majorHAnsi" w:hAnsiTheme="majorHAnsi" w:cstheme="majorHAnsi"/>
          <w:b/>
          <w:bCs/>
        </w:rPr>
      </w:pPr>
      <w:r w:rsidRPr="00A32612">
        <w:rPr>
          <w:rFonts w:asciiTheme="majorHAnsi" w:hAnsiTheme="majorHAnsi" w:cstheme="majorHAnsi"/>
          <w:b/>
          <w:bCs/>
        </w:rPr>
        <w:t xml:space="preserve">Endereço: </w:t>
      </w:r>
      <w:r w:rsidR="00F23EB4" w:rsidRPr="00A32612">
        <w:rPr>
          <w:rFonts w:asciiTheme="majorHAnsi" w:hAnsiTheme="majorHAnsi" w:cstheme="majorHAnsi"/>
          <w:b/>
          <w:bCs/>
        </w:rPr>
        <w:t>Rua São Vicente de Paula, nº 227 – Bairro Centro – Escritório Sede da EMASA</w:t>
      </w:r>
    </w:p>
    <w:p w14:paraId="278C1C91" w14:textId="77777777" w:rsidR="005D50B7" w:rsidRPr="00A32612" w:rsidRDefault="00000000" w:rsidP="00A32612">
      <w:pPr>
        <w:spacing w:line="240" w:lineRule="auto"/>
        <w:jc w:val="both"/>
        <w:rPr>
          <w:rFonts w:asciiTheme="majorHAnsi" w:hAnsiTheme="majorHAnsi" w:cstheme="majorHAnsi"/>
          <w:b/>
          <w:bCs/>
        </w:rPr>
      </w:pPr>
      <w:r w:rsidRPr="00A32612">
        <w:rPr>
          <w:rFonts w:asciiTheme="majorHAnsi" w:hAnsiTheme="majorHAnsi" w:cstheme="majorHAnsi"/>
          <w:b/>
          <w:bCs/>
        </w:rPr>
        <w:t>Departamento de Licitações Data.</w:t>
      </w:r>
    </w:p>
    <w:p w14:paraId="34B1726A" w14:textId="77777777" w:rsidR="00A32612" w:rsidRDefault="00A32612" w:rsidP="00A32612">
      <w:pPr>
        <w:widowControl w:val="0"/>
        <w:pBdr>
          <w:top w:val="nil"/>
          <w:left w:val="nil"/>
          <w:bottom w:val="nil"/>
          <w:right w:val="nil"/>
          <w:between w:val="nil"/>
        </w:pBdr>
        <w:tabs>
          <w:tab w:val="left" w:pos="0"/>
        </w:tabs>
        <w:spacing w:after="0" w:line="240" w:lineRule="auto"/>
        <w:jc w:val="both"/>
        <w:rPr>
          <w:rFonts w:asciiTheme="majorHAnsi" w:eastAsia="Arial" w:hAnsiTheme="majorHAnsi" w:cstheme="majorHAnsi"/>
          <w:color w:val="000000"/>
        </w:rPr>
      </w:pPr>
    </w:p>
    <w:p w14:paraId="75CA2E00" w14:textId="4E21089B" w:rsidR="005D50B7" w:rsidRPr="00B5153E" w:rsidRDefault="00000000" w:rsidP="00A32612">
      <w:pPr>
        <w:widowControl w:val="0"/>
        <w:pBdr>
          <w:top w:val="nil"/>
          <w:left w:val="nil"/>
          <w:bottom w:val="nil"/>
          <w:right w:val="nil"/>
          <w:between w:val="nil"/>
        </w:pBdr>
        <w:tabs>
          <w:tab w:val="left" w:pos="0"/>
        </w:tabs>
        <w:spacing w:after="0" w:line="240" w:lineRule="auto"/>
        <w:jc w:val="both"/>
        <w:rPr>
          <w:rFonts w:asciiTheme="majorHAnsi" w:hAnsiTheme="majorHAnsi" w:cstheme="majorHAnsi"/>
        </w:rPr>
      </w:pPr>
      <w:r w:rsidRPr="00B5153E">
        <w:rPr>
          <w:rFonts w:asciiTheme="majorHAnsi" w:eastAsia="Arial" w:hAnsiTheme="majorHAnsi" w:cstheme="majorHAnsi"/>
          <w:color w:val="000009"/>
        </w:rPr>
        <w:t>O envelope deverá ainda indicar em sua parte externa e frontal os seguintes dizeres:</w:t>
      </w:r>
      <w:r w:rsidRPr="00B5153E">
        <w:rPr>
          <w:rFonts w:asciiTheme="majorHAnsi" w:hAnsiTheme="majorHAnsi" w:cstheme="majorHAnsi"/>
          <w:noProof/>
        </w:rPr>
        <mc:AlternateContent>
          <mc:Choice Requires="wps">
            <w:drawing>
              <wp:anchor distT="0" distB="0" distL="0" distR="0" simplePos="0" relativeHeight="251658240" behindDoc="0" locked="0" layoutInCell="1" hidden="0" allowOverlap="1" wp14:anchorId="5D99A9E8" wp14:editId="6B1809B6">
                <wp:simplePos x="0" y="0"/>
                <wp:positionH relativeFrom="column">
                  <wp:posOffset>123190</wp:posOffset>
                </wp:positionH>
                <wp:positionV relativeFrom="paragraph">
                  <wp:posOffset>340995</wp:posOffset>
                </wp:positionV>
                <wp:extent cx="6100445" cy="2206625"/>
                <wp:effectExtent l="0" t="0" r="14605" b="22225"/>
                <wp:wrapTopAndBottom distT="0" distB="0"/>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2206625"/>
                        </a:xfrm>
                        <a:prstGeom prst="rect">
                          <a:avLst/>
                        </a:prstGeom>
                        <a:noFill/>
                        <a:ln w="6096">
                          <a:solidFill>
                            <a:srgbClr val="000000"/>
                          </a:solidFill>
                          <a:prstDash val="solid"/>
                          <a:miter lim="800000"/>
                          <a:headEnd/>
                          <a:tailEnd/>
                        </a:ln>
                      </wps:spPr>
                      <wps:txbx>
                        <w:txbxContent>
                          <w:p w14:paraId="44E1C228" w14:textId="77777777" w:rsidR="00F23EB4" w:rsidRDefault="00F23EB4" w:rsidP="00C90A5C">
                            <w:pPr>
                              <w:spacing w:line="360" w:lineRule="auto"/>
                              <w:ind w:left="103" w:right="3566"/>
                              <w:rPr>
                                <w:color w:val="000009"/>
                              </w:rPr>
                            </w:pPr>
                            <w:r>
                              <w:rPr>
                                <w:color w:val="000009"/>
                              </w:rPr>
                              <w:t xml:space="preserve">EMPRESA MUNICIPAL DE ÁGUAS E SANEAMENTO – EMASA </w:t>
                            </w:r>
                          </w:p>
                          <w:p w14:paraId="261EED30" w14:textId="4EA5ACC4" w:rsidR="00616C01" w:rsidRDefault="00F23EB4" w:rsidP="00C90A5C">
                            <w:pPr>
                              <w:spacing w:line="360" w:lineRule="auto"/>
                              <w:ind w:left="103" w:right="3566"/>
                            </w:pPr>
                            <w:r>
                              <w:rPr>
                                <w:color w:val="000009"/>
                              </w:rPr>
                              <w:t>SETOR DE</w:t>
                            </w:r>
                            <w:r>
                              <w:rPr>
                                <w:color w:val="000009"/>
                                <w:spacing w:val="-2"/>
                              </w:rPr>
                              <w:t xml:space="preserve"> </w:t>
                            </w:r>
                            <w:r>
                              <w:rPr>
                                <w:color w:val="000009"/>
                              </w:rPr>
                              <w:t>LICITAÇÃO</w:t>
                            </w:r>
                          </w:p>
                          <w:p w14:paraId="77745F8E" w14:textId="77777777" w:rsidR="00F23EB4" w:rsidRDefault="00000000" w:rsidP="004B545D">
                            <w:pPr>
                              <w:tabs>
                                <w:tab w:val="left" w:pos="5387"/>
                              </w:tabs>
                              <w:spacing w:line="360" w:lineRule="auto"/>
                              <w:ind w:left="103" w:right="4132"/>
                              <w:rPr>
                                <w:color w:val="000009"/>
                              </w:rPr>
                            </w:pPr>
                            <w:r>
                              <w:rPr>
                                <w:color w:val="000009"/>
                              </w:rPr>
                              <w:t xml:space="preserve">CHAMAMENTO PÚBLICO Nº </w:t>
                            </w:r>
                            <w:r w:rsidR="00F23EB4">
                              <w:rPr>
                                <w:color w:val="000009"/>
                              </w:rPr>
                              <w:t>NONO</w:t>
                            </w:r>
                            <w:r>
                              <w:rPr>
                                <w:color w:val="000009"/>
                              </w:rPr>
                              <w:t>/202</w:t>
                            </w:r>
                            <w:r w:rsidR="00F23EB4">
                              <w:rPr>
                                <w:color w:val="000009"/>
                              </w:rPr>
                              <w:t>3</w:t>
                            </w:r>
                          </w:p>
                          <w:p w14:paraId="67DA708F" w14:textId="77777777" w:rsidR="00FB2655" w:rsidRDefault="00F23EB4" w:rsidP="004B545D">
                            <w:pPr>
                              <w:tabs>
                                <w:tab w:val="left" w:pos="5387"/>
                              </w:tabs>
                              <w:spacing w:line="360" w:lineRule="auto"/>
                              <w:ind w:left="103" w:right="4132"/>
                              <w:rPr>
                                <w:color w:val="000009"/>
                              </w:rPr>
                            </w:pPr>
                            <w:r>
                              <w:rPr>
                                <w:color w:val="000009"/>
                              </w:rPr>
                              <w:t>SETOR DE COMUNICAÇÃO SOCIAL</w:t>
                            </w:r>
                          </w:p>
                          <w:p w14:paraId="0B7E1D9D" w14:textId="41013EFE" w:rsidR="00616C01" w:rsidRDefault="00000000" w:rsidP="004B545D">
                            <w:pPr>
                              <w:tabs>
                                <w:tab w:val="left" w:pos="5387"/>
                              </w:tabs>
                              <w:spacing w:line="360" w:lineRule="auto"/>
                              <w:ind w:left="103" w:right="4132"/>
                            </w:pPr>
                            <w:r>
                              <w:rPr>
                                <w:color w:val="000009"/>
                                <w:spacing w:val="-64"/>
                              </w:rPr>
                              <w:t xml:space="preserve"> </w:t>
                            </w:r>
                            <w:r>
                              <w:rPr>
                                <w:color w:val="000009"/>
                              </w:rPr>
                              <w:t>HABILITAÇÃO</w:t>
                            </w:r>
                            <w:r>
                              <w:rPr>
                                <w:color w:val="000009"/>
                                <w:spacing w:val="-1"/>
                              </w:rPr>
                              <w:t xml:space="preserve"> </w:t>
                            </w:r>
                            <w:r>
                              <w:rPr>
                                <w:color w:val="000009"/>
                              </w:rPr>
                              <w:t>PARA</w:t>
                            </w:r>
                            <w:r>
                              <w:rPr>
                                <w:color w:val="000009"/>
                                <w:spacing w:val="-3"/>
                              </w:rPr>
                              <w:t xml:space="preserve"> </w:t>
                            </w:r>
                            <w:r>
                              <w:rPr>
                                <w:color w:val="000009"/>
                              </w:rPr>
                              <w:t>CREDENCIAMENTO</w:t>
                            </w:r>
                          </w:p>
                          <w:p w14:paraId="0042B4FB" w14:textId="77777777" w:rsidR="00616C01" w:rsidRDefault="00000000" w:rsidP="00C90A5C">
                            <w:pPr>
                              <w:tabs>
                                <w:tab w:val="left" w:pos="7059"/>
                              </w:tabs>
                              <w:spacing w:before="119" w:line="463" w:lineRule="auto"/>
                              <w:ind w:left="103" w:right="2503"/>
                              <w:rPr>
                                <w:b/>
                                <w:sz w:val="24"/>
                              </w:rPr>
                            </w:pPr>
                            <w:r>
                              <w:rPr>
                                <w:b/>
                                <w:color w:val="000009"/>
                                <w:sz w:val="24"/>
                              </w:rPr>
                              <w:t>NOME</w:t>
                            </w:r>
                            <w:r>
                              <w:rPr>
                                <w:color w:val="000009"/>
                                <w:sz w:val="24"/>
                              </w:rPr>
                              <w:t>:</w:t>
                            </w:r>
                            <w:r>
                              <w:rPr>
                                <w:color w:val="000009"/>
                                <w:sz w:val="24"/>
                                <w:u w:val="single" w:color="000008"/>
                              </w:rPr>
                              <w:tab/>
                            </w:r>
                            <w:r>
                              <w:rPr>
                                <w:color w:val="000009"/>
                                <w:sz w:val="24"/>
                              </w:rPr>
                              <w:t xml:space="preserve"> </w:t>
                            </w:r>
                            <w:r>
                              <w:rPr>
                                <w:b/>
                                <w:color w:val="000009"/>
                                <w:sz w:val="24"/>
                              </w:rPr>
                              <w:t>CPF:</w:t>
                            </w:r>
                            <w:r>
                              <w:rPr>
                                <w:b/>
                                <w:color w:val="000009"/>
                                <w:spacing w:val="2"/>
                                <w:sz w:val="24"/>
                              </w:rPr>
                              <w:t xml:space="preserve"> </w:t>
                            </w:r>
                            <w:r>
                              <w:rPr>
                                <w:b/>
                                <w:color w:val="000009"/>
                                <w:sz w:val="24"/>
                                <w:u w:val="single" w:color="000008"/>
                              </w:rPr>
                              <w:t xml:space="preserve"> </w:t>
                            </w:r>
                            <w:r>
                              <w:rPr>
                                <w:b/>
                                <w:color w:val="000009"/>
                                <w:sz w:val="24"/>
                                <w:u w:val="single" w:color="000008"/>
                              </w:rPr>
                              <w:tab/>
                            </w:r>
                          </w:p>
                        </w:txbxContent>
                      </wps:txbx>
                      <wps:bodyPr rot="0" vert="horz" wrap="square" lIns="0" tIns="0" rIns="0" bIns="0" anchor="t" anchorCtr="0" upright="1">
                        <a:noAutofit/>
                      </wps:bodyPr>
                    </wps:wsp>
                  </a:graphicData>
                </a:graphic>
              </wp:anchor>
            </w:drawing>
          </mc:Choice>
          <mc:Fallback>
            <w:pict>
              <v:shapetype w14:anchorId="5D99A9E8" id="_x0000_t202" coordsize="21600,21600" o:spt="202" path="m,l,21600r21600,l21600,xe">
                <v:stroke joinstyle="miter"/>
                <v:path gradientshapeok="t" o:connecttype="rect"/>
              </v:shapetype>
              <v:shape id="Caixa de Texto 1" o:spid="_x0000_s1026" type="#_x0000_t202" style="position:absolute;left:0;text-align:left;margin-left:9.7pt;margin-top:26.85pt;width:480.35pt;height:17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" filled="f" strokeweight=".48pt">
                <v:textbox inset="0,0,0,0">
                  <w:txbxContent>
                    <w:p w14:paraId="44E1C228" w14:textId="77777777" w:rsidR="00F23EB4" w:rsidRDefault="00F23EB4" w:rsidP="00C90A5C">
                      <w:pPr>
                        <w:spacing w:line="360" w:lineRule="auto"/>
                        <w:ind w:left="103" w:right="3566"/>
                        <w:rPr>
                          <w:color w:val="000009"/>
                        </w:rPr>
                      </w:pPr>
                      <w:r>
                        <w:rPr>
                          <w:color w:val="000009"/>
                        </w:rPr>
                        <w:t xml:space="preserve">EMPRESA MUNICIPAL DE ÁGUAS E SANEAMENTO – EMASA </w:t>
                      </w:r>
                    </w:p>
                    <w:p w14:paraId="261EED30" w14:textId="4EA5ACC4" w:rsidR="00616C01" w:rsidRDefault="00F23EB4" w:rsidP="00C90A5C">
                      <w:pPr>
                        <w:spacing w:line="360" w:lineRule="auto"/>
                        <w:ind w:left="103" w:right="3566"/>
                      </w:pPr>
                      <w:r>
                        <w:rPr>
                          <w:color w:val="000009"/>
                        </w:rPr>
                        <w:t>SETOR DE</w:t>
                      </w:r>
                      <w:r>
                        <w:rPr>
                          <w:color w:val="000009"/>
                          <w:spacing w:val="-2"/>
                        </w:rPr>
                        <w:t xml:space="preserve"> </w:t>
                      </w:r>
                      <w:r>
                        <w:rPr>
                          <w:color w:val="000009"/>
                        </w:rPr>
                        <w:t>LICITAÇÃO</w:t>
                      </w:r>
                    </w:p>
                    <w:p w14:paraId="77745F8E" w14:textId="77777777" w:rsidR="00F23EB4" w:rsidRDefault="00000000" w:rsidP="004B545D">
                      <w:pPr>
                        <w:tabs>
                          <w:tab w:val="left" w:pos="5387"/>
                        </w:tabs>
                        <w:spacing w:line="360" w:lineRule="auto"/>
                        <w:ind w:left="103" w:right="4132"/>
                        <w:rPr>
                          <w:color w:val="000009"/>
                        </w:rPr>
                      </w:pPr>
                      <w:r>
                        <w:rPr>
                          <w:color w:val="000009"/>
                        </w:rPr>
                        <w:t xml:space="preserve">CHAMAMENTO PÚBLICO Nº </w:t>
                      </w:r>
                      <w:r w:rsidR="00F23EB4">
                        <w:rPr>
                          <w:color w:val="000009"/>
                        </w:rPr>
                        <w:t>NONO</w:t>
                      </w:r>
                      <w:r>
                        <w:rPr>
                          <w:color w:val="000009"/>
                        </w:rPr>
                        <w:t>/202</w:t>
                      </w:r>
                      <w:r w:rsidR="00F23EB4">
                        <w:rPr>
                          <w:color w:val="000009"/>
                        </w:rPr>
                        <w:t>3</w:t>
                      </w:r>
                    </w:p>
                    <w:p w14:paraId="67DA708F" w14:textId="77777777" w:rsidR="00FB2655" w:rsidRDefault="00F23EB4" w:rsidP="004B545D">
                      <w:pPr>
                        <w:tabs>
                          <w:tab w:val="left" w:pos="5387"/>
                        </w:tabs>
                        <w:spacing w:line="360" w:lineRule="auto"/>
                        <w:ind w:left="103" w:right="4132"/>
                        <w:rPr>
                          <w:color w:val="000009"/>
                        </w:rPr>
                      </w:pPr>
                      <w:r>
                        <w:rPr>
                          <w:color w:val="000009"/>
                        </w:rPr>
                        <w:t>SETOR DE COMUNICAÇÃO SOCIAL</w:t>
                      </w:r>
                    </w:p>
                    <w:p w14:paraId="0B7E1D9D" w14:textId="41013EFE" w:rsidR="00616C01" w:rsidRDefault="00000000" w:rsidP="004B545D">
                      <w:pPr>
                        <w:tabs>
                          <w:tab w:val="left" w:pos="5387"/>
                        </w:tabs>
                        <w:spacing w:line="360" w:lineRule="auto"/>
                        <w:ind w:left="103" w:right="4132"/>
                      </w:pPr>
                      <w:r>
                        <w:rPr>
                          <w:color w:val="000009"/>
                          <w:spacing w:val="-64"/>
                        </w:rPr>
                        <w:t xml:space="preserve"> </w:t>
                      </w:r>
                      <w:r>
                        <w:rPr>
                          <w:color w:val="000009"/>
                        </w:rPr>
                        <w:t>HABILITAÇÃO</w:t>
                      </w:r>
                      <w:r>
                        <w:rPr>
                          <w:color w:val="000009"/>
                          <w:spacing w:val="-1"/>
                        </w:rPr>
                        <w:t xml:space="preserve"> </w:t>
                      </w:r>
                      <w:r>
                        <w:rPr>
                          <w:color w:val="000009"/>
                        </w:rPr>
                        <w:t>PARA</w:t>
                      </w:r>
                      <w:r>
                        <w:rPr>
                          <w:color w:val="000009"/>
                          <w:spacing w:val="-3"/>
                        </w:rPr>
                        <w:t xml:space="preserve"> </w:t>
                      </w:r>
                      <w:r>
                        <w:rPr>
                          <w:color w:val="000009"/>
                        </w:rPr>
                        <w:t>CREDENCIAMENTO</w:t>
                      </w:r>
                    </w:p>
                    <w:p w14:paraId="0042B4FB" w14:textId="77777777" w:rsidR="00616C01" w:rsidRDefault="00000000" w:rsidP="00C90A5C">
                      <w:pPr>
                        <w:tabs>
                          <w:tab w:val="left" w:pos="7059"/>
                        </w:tabs>
                        <w:spacing w:before="119" w:line="463" w:lineRule="auto"/>
                        <w:ind w:left="103" w:right="2503"/>
                        <w:rPr>
                          <w:b/>
                          <w:sz w:val="24"/>
                        </w:rPr>
                      </w:pPr>
                      <w:r>
                        <w:rPr>
                          <w:b/>
                          <w:color w:val="000009"/>
                          <w:sz w:val="24"/>
                        </w:rPr>
                        <w:t>NOME</w:t>
                      </w:r>
                      <w:r>
                        <w:rPr>
                          <w:color w:val="000009"/>
                          <w:sz w:val="24"/>
                        </w:rPr>
                        <w:t>:</w:t>
                      </w:r>
                      <w:r>
                        <w:rPr>
                          <w:color w:val="000009"/>
                          <w:sz w:val="24"/>
                          <w:u w:val="single" w:color="000008"/>
                        </w:rPr>
                        <w:tab/>
                      </w:r>
                      <w:r>
                        <w:rPr>
                          <w:color w:val="000009"/>
                          <w:sz w:val="24"/>
                        </w:rPr>
                        <w:t xml:space="preserve"> </w:t>
                      </w:r>
                      <w:r>
                        <w:rPr>
                          <w:b/>
                          <w:color w:val="000009"/>
                          <w:sz w:val="24"/>
                        </w:rPr>
                        <w:t>CPF:</w:t>
                      </w:r>
                      <w:r>
                        <w:rPr>
                          <w:b/>
                          <w:color w:val="000009"/>
                          <w:spacing w:val="2"/>
                          <w:sz w:val="24"/>
                        </w:rPr>
                        <w:t xml:space="preserve"> </w:t>
                      </w:r>
                      <w:r>
                        <w:rPr>
                          <w:b/>
                          <w:color w:val="000009"/>
                          <w:sz w:val="24"/>
                          <w:u w:val="single" w:color="000008"/>
                        </w:rPr>
                        <w:t xml:space="preserve"> </w:t>
                      </w:r>
                      <w:r>
                        <w:rPr>
                          <w:b/>
                          <w:color w:val="000009"/>
                          <w:sz w:val="24"/>
                          <w:u w:val="single" w:color="000008"/>
                        </w:rPr>
                        <w:tab/>
                      </w:r>
                    </w:p>
                  </w:txbxContent>
                </v:textbox>
                <w10:wrap type="topAndBottom"/>
              </v:shape>
            </w:pict>
          </mc:Fallback>
        </mc:AlternateContent>
      </w:r>
    </w:p>
    <w:p w14:paraId="6853A2CB" w14:textId="77777777" w:rsidR="005D50B7" w:rsidRPr="00B5153E" w:rsidRDefault="005D50B7" w:rsidP="00B5153E">
      <w:pPr>
        <w:widowControl w:val="0"/>
        <w:pBdr>
          <w:top w:val="nil"/>
          <w:left w:val="nil"/>
          <w:bottom w:val="nil"/>
          <w:right w:val="nil"/>
          <w:between w:val="nil"/>
        </w:pBdr>
        <w:tabs>
          <w:tab w:val="left" w:pos="0"/>
        </w:tabs>
        <w:spacing w:after="0" w:line="240" w:lineRule="auto"/>
        <w:rPr>
          <w:rFonts w:asciiTheme="majorHAnsi" w:eastAsia="Arial" w:hAnsiTheme="majorHAnsi" w:cstheme="majorHAnsi"/>
          <w:color w:val="000000"/>
        </w:rPr>
      </w:pPr>
    </w:p>
    <w:p w14:paraId="6B993C0E" w14:textId="77777777" w:rsidR="005D50B7" w:rsidRPr="00B5153E" w:rsidRDefault="005D50B7" w:rsidP="00B5153E">
      <w:pPr>
        <w:widowControl w:val="0"/>
        <w:pBdr>
          <w:top w:val="nil"/>
          <w:left w:val="nil"/>
          <w:bottom w:val="nil"/>
          <w:right w:val="nil"/>
          <w:between w:val="nil"/>
        </w:pBdr>
        <w:tabs>
          <w:tab w:val="left" w:pos="0"/>
        </w:tabs>
        <w:spacing w:after="0" w:line="240" w:lineRule="auto"/>
        <w:rPr>
          <w:rFonts w:asciiTheme="majorHAnsi" w:eastAsia="Arial" w:hAnsiTheme="majorHAnsi" w:cstheme="majorHAnsi"/>
          <w:color w:val="000000"/>
        </w:rPr>
      </w:pPr>
    </w:p>
    <w:p w14:paraId="321023FF" w14:textId="77777777" w:rsidR="00A32612" w:rsidRDefault="00FB2655"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 EMASA, através do Setor de Licitações, somente considerará os envelopes DOCUMENTAÇÃO DE HABILITAÇÃO PARA CREDENCIAMENTO que forem entregues a CPL designada, no local, data e horário definidos neste edital. Após às 13h do dia </w:t>
      </w:r>
      <w:r w:rsidR="00662A6A" w:rsidRPr="00A32612">
        <w:rPr>
          <w:rFonts w:asciiTheme="majorHAnsi" w:hAnsiTheme="majorHAnsi" w:cstheme="majorHAnsi"/>
        </w:rPr>
        <w:t>13</w:t>
      </w:r>
      <w:r w:rsidRPr="00A32612">
        <w:rPr>
          <w:rFonts w:asciiTheme="majorHAnsi" w:hAnsiTheme="majorHAnsi" w:cstheme="majorHAnsi"/>
        </w:rPr>
        <w:t>/0</w:t>
      </w:r>
      <w:r w:rsidR="00662A6A" w:rsidRPr="00A32612">
        <w:rPr>
          <w:rFonts w:asciiTheme="majorHAnsi" w:hAnsiTheme="majorHAnsi" w:cstheme="majorHAnsi"/>
        </w:rPr>
        <w:t>7</w:t>
      </w:r>
      <w:r w:rsidRPr="00A32612">
        <w:rPr>
          <w:rFonts w:asciiTheme="majorHAnsi" w:hAnsiTheme="majorHAnsi" w:cstheme="majorHAnsi"/>
        </w:rPr>
        <w:t>/2023, nenhum envelope será recebido, sob nenhuma hipótese.</w:t>
      </w:r>
    </w:p>
    <w:p w14:paraId="261D6755"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lastRenderedPageBreak/>
        <w:t>Não será causa de inabilitação a mera irregularidade formal que não afete o conteúdo e a idoneidade do documento ou impeça o seu entendimento.</w:t>
      </w:r>
    </w:p>
    <w:p w14:paraId="0E935B57"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 não regularização da documentação, no prazo previsto, implicará decadência do direito à contratação.</w:t>
      </w:r>
    </w:p>
    <w:p w14:paraId="14CE2D9D" w14:textId="77777777" w:rsidR="0042156B" w:rsidRDefault="0042156B" w:rsidP="0042156B">
      <w:pPr>
        <w:pStyle w:val="PargrafodaLista"/>
        <w:ind w:left="0"/>
        <w:jc w:val="both"/>
        <w:rPr>
          <w:rFonts w:asciiTheme="majorHAnsi" w:hAnsiTheme="majorHAnsi" w:cstheme="majorHAnsi"/>
        </w:rPr>
      </w:pPr>
    </w:p>
    <w:p w14:paraId="4BBA3787" w14:textId="604366DE"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Os documentos expedidos pela Internet poderão ser apresentados em forma original ou cópia reprográfica sem autenticação. Entretanto, estarão sujeitos à verificação de sua autenticidade através de consulta. Os demais documentos deverão ser cópias atualizadas  e autenticadas pelo tabelião ou por servidor Municipal.</w:t>
      </w:r>
    </w:p>
    <w:p w14:paraId="67338978" w14:textId="77777777" w:rsidR="00A32612" w:rsidRDefault="00A32612" w:rsidP="00A32612">
      <w:pPr>
        <w:jc w:val="both"/>
        <w:rPr>
          <w:rFonts w:asciiTheme="majorHAnsi" w:hAnsiTheme="majorHAnsi" w:cstheme="majorHAnsi"/>
        </w:rPr>
      </w:pPr>
    </w:p>
    <w:p w14:paraId="59991026" w14:textId="20012D56"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 ANÁLISE DA DOCUMENTAÇÃO</w:t>
      </w:r>
    </w:p>
    <w:p w14:paraId="68B854FF"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 análise dos documentos apresentados para a inscrição no credenciamento será feita pela Comissão Permanente de Licitações, devidamente acompanhada de um representante designado pelo </w:t>
      </w:r>
      <w:r w:rsidR="00FB2655" w:rsidRPr="00A32612">
        <w:rPr>
          <w:rFonts w:asciiTheme="majorHAnsi" w:hAnsiTheme="majorHAnsi" w:cstheme="majorHAnsi"/>
        </w:rPr>
        <w:t>Setor</w:t>
      </w:r>
      <w:r w:rsidRPr="00A32612">
        <w:rPr>
          <w:rFonts w:asciiTheme="majorHAnsi" w:hAnsiTheme="majorHAnsi" w:cstheme="majorHAnsi"/>
        </w:rPr>
        <w:t xml:space="preserve"> de Comunicação Social, devendo ser observado o seguinte:</w:t>
      </w:r>
    </w:p>
    <w:p w14:paraId="60F7550E"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Análise da documentação no prazo de até 30 (trinta) dias corridos, prorrogável por igual período, contados a partir da data de recebimento da documentação;</w:t>
      </w:r>
    </w:p>
    <w:p w14:paraId="70B4E7C3" w14:textId="05066257"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Serão declarados inabilitados os interessados que deixarem de apresentar qualquer documentação de apresentação obrigatória exigida no Edital e deixar de cumprir quaisquer critérios para habilitação. (documentação pessoal e profissional).</w:t>
      </w:r>
    </w:p>
    <w:p w14:paraId="672C04A5" w14:textId="77777777" w:rsidR="005D50B7" w:rsidRPr="00A32612" w:rsidRDefault="005D50B7" w:rsidP="00A32612">
      <w:pPr>
        <w:jc w:val="both"/>
        <w:rPr>
          <w:rFonts w:asciiTheme="majorHAnsi" w:hAnsiTheme="majorHAnsi" w:cstheme="majorHAnsi"/>
        </w:rPr>
      </w:pPr>
    </w:p>
    <w:p w14:paraId="1EBB21DC" w14:textId="28C7F0F9"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 DIVULGAÇÃO DOS RESULTADOS E DOS RECURSOS</w:t>
      </w:r>
    </w:p>
    <w:p w14:paraId="295C42DC" w14:textId="64FFBCA5"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Analisada a documentação para verificar o cumprimento das exigências do Edital, para efeito de habilitação, </w:t>
      </w:r>
      <w:r w:rsidR="00FB2655" w:rsidRPr="00A32612">
        <w:rPr>
          <w:rFonts w:asciiTheme="majorHAnsi" w:hAnsiTheme="majorHAnsi" w:cstheme="majorHAnsi"/>
        </w:rPr>
        <w:t>a EMASA</w:t>
      </w:r>
      <w:r w:rsidRPr="00A32612">
        <w:rPr>
          <w:rFonts w:asciiTheme="majorHAnsi" w:hAnsiTheme="majorHAnsi" w:cstheme="majorHAnsi"/>
        </w:rPr>
        <w:t xml:space="preserve"> divulgará o resultado, por meio de publicação no Diário Oficial.</w:t>
      </w:r>
    </w:p>
    <w:p w14:paraId="6C13652B"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Os interessados poderão recorrer do resultado publicado, apresentando suas razões devidamente fundamentadas e por escrito, no prazo de até 05 (cinco) dias, contados do primeiro dia útil subsequente à data da divulgação. O recurso será comunicado aos demais interessados que poderão contrarrazoá-lo em igual período.</w:t>
      </w:r>
    </w:p>
    <w:p w14:paraId="61957DE4"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O recurso deverá ser protocolizado junto ao </w:t>
      </w:r>
      <w:r w:rsidR="00FB2655" w:rsidRPr="00A32612">
        <w:rPr>
          <w:rFonts w:asciiTheme="majorHAnsi" w:hAnsiTheme="majorHAnsi" w:cstheme="majorHAnsi"/>
        </w:rPr>
        <w:t>Setor</w:t>
      </w:r>
      <w:r w:rsidRPr="00A32612">
        <w:rPr>
          <w:rFonts w:asciiTheme="majorHAnsi" w:hAnsiTheme="majorHAnsi" w:cstheme="majorHAnsi"/>
        </w:rPr>
        <w:t xml:space="preserve"> de Licitação, sendo dirigida a Comissão Permanente de Licitações.</w:t>
      </w:r>
    </w:p>
    <w:p w14:paraId="698B9C82"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Recebido o recurso, a Comissão poderá reconsiderar a sua decisão, no prazo de 05 (cinco) dias úteis ou, no mesmo prazo submeter o recurso, devidamente instruído, à autoridade competente, que decidirá em 05 (cinco) dias úteis, contados de seu recebimento.</w:t>
      </w:r>
    </w:p>
    <w:p w14:paraId="4C18F7BC"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Serão conhecidos somente os pedidos de revisão tempestivos, motivados e não protelatórios.</w:t>
      </w:r>
    </w:p>
    <w:p w14:paraId="47A0CAC7" w14:textId="5B7A443B"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Decidido em todas as instâncias administrativas sobre os recursos interpostos, o resultado final do processo de credenciamento será divulgado por meio de publicação no Diário Oficia</w:t>
      </w:r>
      <w:r w:rsidR="00A32612">
        <w:rPr>
          <w:rFonts w:asciiTheme="majorHAnsi" w:hAnsiTheme="majorHAnsi" w:cstheme="majorHAnsi"/>
        </w:rPr>
        <w:t>l</w:t>
      </w:r>
      <w:r w:rsidRPr="00A32612">
        <w:rPr>
          <w:rFonts w:asciiTheme="majorHAnsi" w:hAnsiTheme="majorHAnsi" w:cstheme="majorHAnsi"/>
        </w:rPr>
        <w:t>.</w:t>
      </w:r>
    </w:p>
    <w:p w14:paraId="7E8FFD0B" w14:textId="77777777" w:rsidR="005D50B7" w:rsidRPr="00A32612" w:rsidRDefault="005D50B7" w:rsidP="00A32612">
      <w:pPr>
        <w:jc w:val="both"/>
        <w:rPr>
          <w:rFonts w:asciiTheme="majorHAnsi" w:hAnsiTheme="majorHAnsi" w:cstheme="majorHAnsi"/>
        </w:rPr>
      </w:pPr>
    </w:p>
    <w:p w14:paraId="74EB9D82" w14:textId="7AA14804"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 ESCOLHA DOS MEMBROS DA SUBCOMISSÃO TÉCNICA</w:t>
      </w:r>
    </w:p>
    <w:p w14:paraId="48D7F682"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 Subcomissão Técnica a ser constituída pel</w:t>
      </w:r>
      <w:r w:rsidR="00FB2655" w:rsidRPr="00A32612">
        <w:rPr>
          <w:rFonts w:asciiTheme="majorHAnsi" w:hAnsiTheme="majorHAnsi" w:cstheme="majorHAnsi"/>
        </w:rPr>
        <w:t>a</w:t>
      </w:r>
      <w:r w:rsidRPr="00A32612">
        <w:rPr>
          <w:rFonts w:asciiTheme="majorHAnsi" w:hAnsiTheme="majorHAnsi" w:cstheme="majorHAnsi"/>
        </w:rPr>
        <w:t xml:space="preserve"> </w:t>
      </w:r>
      <w:r w:rsidR="00FB2655" w:rsidRPr="00A32612">
        <w:rPr>
          <w:rFonts w:asciiTheme="majorHAnsi" w:hAnsiTheme="majorHAnsi" w:cstheme="majorHAnsi"/>
        </w:rPr>
        <w:t>EMASA</w:t>
      </w:r>
      <w:r w:rsidRPr="00A32612">
        <w:rPr>
          <w:rFonts w:asciiTheme="majorHAnsi" w:hAnsiTheme="majorHAnsi" w:cstheme="majorHAnsi"/>
        </w:rPr>
        <w:t xml:space="preserve"> será composta por 3 (três) membros e dar-se-á por sorteio, em sessão pública com data, horário e local a serem oportunamente divulgados no Diário Oficial;</w:t>
      </w:r>
    </w:p>
    <w:p w14:paraId="30DAC812" w14:textId="689F016F"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Após término do prazo de inscrição, a relação dos profissionais inscritos que participarão do sorteio será publicada no Diário Oficial </w:t>
      </w:r>
      <w:r w:rsidR="007A0210">
        <w:rPr>
          <w:rFonts w:asciiTheme="majorHAnsi" w:hAnsiTheme="majorHAnsi" w:cstheme="majorHAnsi"/>
        </w:rPr>
        <w:t>da EMASA S/A</w:t>
      </w:r>
      <w:r w:rsidRPr="00A32612">
        <w:rPr>
          <w:rFonts w:asciiTheme="majorHAnsi" w:hAnsiTheme="majorHAnsi" w:cstheme="majorHAnsi"/>
        </w:rPr>
        <w:t xml:space="preserve"> juntamente com as informações da data do sorteio;</w:t>
      </w:r>
    </w:p>
    <w:p w14:paraId="23845C0D"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lastRenderedPageBreak/>
        <w:t>A publicação a que se refere o item anterior será realizada em prazo não inferior a 10 (dez) dias na data em que será realizada a sessão pública marcada para o sorteio;</w:t>
      </w:r>
    </w:p>
    <w:p w14:paraId="3904EB0D"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 relação dos nomes dos profissionais que participarão da Subcomissão Técnica terá, no mínimo, 9 (nove) integrantes da Subcomissão, previamente cadastrados, sendo que, pelo menos 1/3 (um terço) dos profissionais não poderá ter vínculo funcional ou contratual, direto ou indireto, com a </w:t>
      </w:r>
      <w:r w:rsidR="00FB2655" w:rsidRPr="00A32612">
        <w:rPr>
          <w:rFonts w:asciiTheme="majorHAnsi" w:hAnsiTheme="majorHAnsi" w:cstheme="majorHAnsi"/>
        </w:rPr>
        <w:t>EMASA</w:t>
      </w:r>
      <w:r w:rsidRPr="00A32612">
        <w:rPr>
          <w:rFonts w:asciiTheme="majorHAnsi" w:hAnsiTheme="majorHAnsi" w:cstheme="majorHAnsi"/>
        </w:rPr>
        <w:t>;</w:t>
      </w:r>
    </w:p>
    <w:p w14:paraId="7AF0F860" w14:textId="77777777" w:rsidR="0042156B" w:rsidRDefault="0042156B" w:rsidP="0042156B">
      <w:pPr>
        <w:pStyle w:val="PargrafodaLista"/>
        <w:ind w:left="0"/>
        <w:jc w:val="both"/>
        <w:rPr>
          <w:rFonts w:asciiTheme="majorHAnsi" w:hAnsiTheme="majorHAnsi" w:cstheme="majorHAnsi"/>
        </w:rPr>
      </w:pPr>
    </w:p>
    <w:p w14:paraId="2A495525" w14:textId="758E6EE9" w:rsidR="00A32612" w:rsidRDefault="00000000" w:rsidP="0042156B">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 sessão pública para o sorteio dos nomes que irão compor a Subcomissão Técnica será realizada após exaurido o prazo para impugnação, em data previamente designada, atendido o disposto no § 4°, artigo 10, da Lei Federal n° 12.232/10, garantida a possibilidade de fiscalização do sorteio por qualquer interessado;</w:t>
      </w:r>
    </w:p>
    <w:p w14:paraId="7D88DBC1"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Para a realização da sessão do sorteio que escolherá os membros da Subcomissão Técnica, a relação de inscritos deverá conter, no mínimo, 9 (nove) integrantes, conforme exige o § 2°, artigo 10, da Lei Federal n° 12.232/10;</w:t>
      </w:r>
    </w:p>
    <w:p w14:paraId="359705BC"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O sorteio será processado de modo a garantir o preenchimento das vagas da Subcomissão Técnica de acordo com a proporcionalidade do número de membros definida no § 1°, artigo 10, da Lei Federal n° 12.232/10, sendo 02 (dois) membros que mantenham vínculo funcional ou contratual, direto ou indireto com o município de Itabuna / BA</w:t>
      </w:r>
      <w:r w:rsidR="00662A6A" w:rsidRPr="00A32612">
        <w:rPr>
          <w:rFonts w:asciiTheme="majorHAnsi" w:hAnsiTheme="majorHAnsi" w:cstheme="majorHAnsi"/>
        </w:rPr>
        <w:t xml:space="preserve"> </w:t>
      </w:r>
      <w:r w:rsidRPr="00A32612">
        <w:rPr>
          <w:rFonts w:asciiTheme="majorHAnsi" w:hAnsiTheme="majorHAnsi" w:cstheme="majorHAnsi"/>
        </w:rPr>
        <w:t>e 01 (um) membro que não mantenha vínculo funcional ou contratual, direto ou indireto, com o município de Itabuna / BA.</w:t>
      </w:r>
    </w:p>
    <w:p w14:paraId="109CACFE" w14:textId="67E77597"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O resultado do sorteio será publicado no Diário Eletrônico.</w:t>
      </w:r>
    </w:p>
    <w:p w14:paraId="65A534F5" w14:textId="77777777" w:rsidR="005D50B7" w:rsidRPr="00A32612" w:rsidRDefault="005D50B7" w:rsidP="00A32612">
      <w:pPr>
        <w:jc w:val="both"/>
        <w:rPr>
          <w:rFonts w:asciiTheme="majorHAnsi" w:hAnsiTheme="majorHAnsi" w:cstheme="majorHAnsi"/>
        </w:rPr>
      </w:pPr>
    </w:p>
    <w:p w14:paraId="0DED8D0C" w14:textId="73C32025"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 IMPUGNAÇÃO DOS INSCRITOS</w:t>
      </w:r>
    </w:p>
    <w:p w14:paraId="799054BF"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Qualquer interessado poderá impugnar pessoa integrante da relação a que se refere o item 3.2, mediante fundamentos jurídicos plausíveis, no prazo de até 48 (quarenta e oito) horas antes da sessão pública destinada ao sorteio;</w:t>
      </w:r>
    </w:p>
    <w:p w14:paraId="644BED4A"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Admitida a impugnação, o impugnado terá o direito de abster-se de atuar na Subcomissão Técnica, declarando-se impedido ou suspeito, antes da decisão da autoridade competente;</w:t>
      </w:r>
    </w:p>
    <w:p w14:paraId="52688EBE"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 abstenção do impugnado ou o acolhimento da impugnação, mediante decisão fundamentada da autoridade competente, implicará, se necessário, a elaboração e a publicação de nova lista sem o nome impugnado, respeitado o disposto no artigo 10, da Lei Federal n° 12.232/10;</w:t>
      </w:r>
    </w:p>
    <w:p w14:paraId="38A158BF"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Será necessário elaborar e publicar nova relação se o número de membros mantidos depois da impugnação restar inferior ao mínimo exigido neste Edital;</w:t>
      </w:r>
    </w:p>
    <w:p w14:paraId="1D2498DB"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Somente será admitida nova impugnação a nome que vier a completar a relação anteriormente publicada;</w:t>
      </w:r>
    </w:p>
    <w:p w14:paraId="571940AB" w14:textId="55BC92B9"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 impugnação poderá ser submetida por meio do e-mail no endereço: </w:t>
      </w:r>
      <w:hyperlink r:id="rId8" w:history="1">
        <w:r w:rsidR="00A32612" w:rsidRPr="0019699F">
          <w:rPr>
            <w:rStyle w:val="Hyperlink"/>
            <w:rFonts w:asciiTheme="majorHAnsi" w:hAnsiTheme="majorHAnsi" w:cstheme="majorHAnsi"/>
          </w:rPr>
          <w:t>copel@emasaitabuna.com.br</w:t>
        </w:r>
      </w:hyperlink>
      <w:r w:rsidR="00A32612">
        <w:rPr>
          <w:rFonts w:asciiTheme="majorHAnsi" w:hAnsiTheme="majorHAnsi" w:cstheme="majorHAnsi"/>
        </w:rPr>
        <w:t xml:space="preserve"> </w:t>
      </w:r>
      <w:hyperlink r:id="rId9"/>
    </w:p>
    <w:p w14:paraId="7ED2BAB5" w14:textId="77777777" w:rsidR="005D50B7" w:rsidRPr="00A32612" w:rsidRDefault="005D50B7" w:rsidP="00A32612">
      <w:pPr>
        <w:jc w:val="both"/>
        <w:rPr>
          <w:rFonts w:asciiTheme="majorHAnsi" w:hAnsiTheme="majorHAnsi" w:cstheme="majorHAnsi"/>
        </w:rPr>
      </w:pPr>
    </w:p>
    <w:p w14:paraId="7551A2BE" w14:textId="77615DB5"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 VIGÊNCIA</w:t>
      </w:r>
    </w:p>
    <w:p w14:paraId="60502F81" w14:textId="31F0CE79"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O prazo de vigência do credenciamento será de 12 (doze) meses, a partir da data de publicação do resultado final.</w:t>
      </w:r>
    </w:p>
    <w:p w14:paraId="300B8F77" w14:textId="77777777" w:rsidR="00A32612" w:rsidRDefault="00A32612" w:rsidP="00A32612">
      <w:pPr>
        <w:jc w:val="both"/>
        <w:rPr>
          <w:rFonts w:asciiTheme="majorHAnsi" w:hAnsiTheme="majorHAnsi" w:cstheme="majorHAnsi"/>
        </w:rPr>
      </w:pPr>
    </w:p>
    <w:p w14:paraId="7F3B6417" w14:textId="40399CF7"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DO ACOMPANHAMENTO DOS SERVIÇOS PRESTADOS</w:t>
      </w:r>
    </w:p>
    <w:p w14:paraId="3C68E318" w14:textId="06293040" w:rsidR="005D50B7" w:rsidRDefault="00662A6A"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 xml:space="preserve">A EMASA S/A realizará o acompanhamento da execução dos serviços credenciados por meio de auditorias, comunicações escritas e outras atividades correlatas, sob responsabilidade do fiscal </w:t>
      </w:r>
      <w:r w:rsidRPr="00A32612">
        <w:rPr>
          <w:rFonts w:asciiTheme="majorHAnsi" w:hAnsiTheme="majorHAnsi" w:cstheme="majorHAnsi"/>
        </w:rPr>
        <w:lastRenderedPageBreak/>
        <w:t>designado para acompanhamento pela Assessoria de Comunicação - ASCOM e as ocorrências deverão ser registradas em relatórios anexados ao processo do credenciado.</w:t>
      </w:r>
    </w:p>
    <w:p w14:paraId="016637BB" w14:textId="77777777" w:rsidR="00A32612" w:rsidRDefault="00A32612" w:rsidP="00A32612">
      <w:pPr>
        <w:pStyle w:val="PargrafodaLista"/>
        <w:ind w:left="0"/>
        <w:jc w:val="both"/>
        <w:rPr>
          <w:rFonts w:asciiTheme="majorHAnsi" w:hAnsiTheme="majorHAnsi" w:cstheme="majorHAnsi"/>
        </w:rPr>
      </w:pPr>
    </w:p>
    <w:p w14:paraId="73EF74BD" w14:textId="77777777" w:rsidR="0042156B" w:rsidRPr="00A32612" w:rsidRDefault="0042156B" w:rsidP="00A32612">
      <w:pPr>
        <w:pStyle w:val="PargrafodaLista"/>
        <w:ind w:left="0"/>
        <w:jc w:val="both"/>
        <w:rPr>
          <w:rFonts w:asciiTheme="majorHAnsi" w:hAnsiTheme="majorHAnsi" w:cstheme="majorHAnsi"/>
        </w:rPr>
      </w:pPr>
    </w:p>
    <w:p w14:paraId="4F88EF4D" w14:textId="77777777" w:rsidR="0042156B" w:rsidRDefault="00000000" w:rsidP="0042156B">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DAS DISPOSIÇÕES FINAIS</w:t>
      </w:r>
    </w:p>
    <w:p w14:paraId="70DE16A2" w14:textId="77777777" w:rsidR="0042156B" w:rsidRDefault="0042156B" w:rsidP="0042156B">
      <w:pPr>
        <w:pStyle w:val="PargrafodaLista"/>
        <w:ind w:left="0"/>
        <w:jc w:val="both"/>
        <w:rPr>
          <w:rFonts w:asciiTheme="majorHAnsi" w:hAnsiTheme="majorHAnsi" w:cstheme="majorHAnsi"/>
          <w:b/>
          <w:bCs/>
        </w:rPr>
      </w:pPr>
    </w:p>
    <w:p w14:paraId="7C62770B" w14:textId="77777777" w:rsidR="0042156B" w:rsidRDefault="0042156B" w:rsidP="0042156B">
      <w:pPr>
        <w:pStyle w:val="PargrafodaLista"/>
        <w:ind w:left="0"/>
        <w:jc w:val="both"/>
        <w:rPr>
          <w:rFonts w:asciiTheme="majorHAnsi" w:hAnsiTheme="majorHAnsi" w:cstheme="majorHAnsi"/>
          <w:b/>
          <w:bCs/>
        </w:rPr>
      </w:pPr>
    </w:p>
    <w:p w14:paraId="3E386A3D" w14:textId="77777777" w:rsidR="0042156B" w:rsidRDefault="0042156B" w:rsidP="0042156B">
      <w:pPr>
        <w:pStyle w:val="PargrafodaLista"/>
        <w:ind w:left="0"/>
        <w:jc w:val="both"/>
        <w:rPr>
          <w:rFonts w:asciiTheme="majorHAnsi" w:hAnsiTheme="majorHAnsi" w:cstheme="majorHAnsi"/>
          <w:b/>
          <w:bCs/>
        </w:rPr>
      </w:pPr>
    </w:p>
    <w:p w14:paraId="631FD3FA" w14:textId="10D7E522" w:rsidR="00A32612" w:rsidRPr="0042156B" w:rsidRDefault="00000000" w:rsidP="0042156B">
      <w:pPr>
        <w:pStyle w:val="PargrafodaLista"/>
        <w:numPr>
          <w:ilvl w:val="1"/>
          <w:numId w:val="12"/>
        </w:numPr>
        <w:ind w:left="0" w:firstLine="0"/>
        <w:jc w:val="both"/>
        <w:rPr>
          <w:rFonts w:asciiTheme="majorHAnsi" w:hAnsiTheme="majorHAnsi" w:cstheme="majorHAnsi"/>
          <w:b/>
          <w:bCs/>
        </w:rPr>
      </w:pPr>
      <w:r w:rsidRPr="0042156B">
        <w:rPr>
          <w:rFonts w:asciiTheme="majorHAnsi" w:hAnsiTheme="majorHAnsi" w:cstheme="majorHAnsi"/>
        </w:rPr>
        <w:t>Não serão considerados os documentos que deixarem de atender qualquer das disposições deste Edital de credenciamento e não serão admitidas, sob quaisquer motivos, modificações ou substituições de qualquer documento inserto nestas.</w:t>
      </w:r>
    </w:p>
    <w:p w14:paraId="0CA57C32" w14:textId="77777777" w:rsidR="00A32612" w:rsidRDefault="00662A6A"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 EMASA S/A poderá, desde que ressalvado o interesse público, revogar ou anular o presente Chamamento Público, justificando a razão de tal ato, dando ciência aos partícipes.</w:t>
      </w:r>
    </w:p>
    <w:p w14:paraId="04002FDD" w14:textId="77777777" w:rsid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As informações acerca deste instrumento convocatório poderão ser obtidas na Sala de Reuniões da Comissão Permanente de Licitação e Julgamento, de segunda a sexta- feira, no horário de expediente, das 8h às 14h.</w:t>
      </w:r>
    </w:p>
    <w:p w14:paraId="284C180B" w14:textId="0E55934A"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Constituem anexos deste Edital, dele fazendo parte integrante: Anexo I - Termo de Referência e Anexo II – Ficha de Inscrição.</w:t>
      </w:r>
    </w:p>
    <w:p w14:paraId="0A43227C" w14:textId="77777777" w:rsidR="005D50B7" w:rsidRPr="00A32612" w:rsidRDefault="005D50B7" w:rsidP="00A32612">
      <w:pPr>
        <w:jc w:val="both"/>
        <w:rPr>
          <w:rFonts w:asciiTheme="majorHAnsi" w:hAnsiTheme="majorHAnsi" w:cstheme="majorHAnsi"/>
        </w:rPr>
      </w:pPr>
    </w:p>
    <w:p w14:paraId="4C8EA345" w14:textId="49FBDB4E" w:rsidR="005D50B7" w:rsidRPr="0042156B" w:rsidRDefault="00000000" w:rsidP="00A32612">
      <w:pPr>
        <w:pStyle w:val="PargrafodaLista"/>
        <w:numPr>
          <w:ilvl w:val="0"/>
          <w:numId w:val="12"/>
        </w:numPr>
        <w:ind w:left="0" w:firstLine="0"/>
        <w:jc w:val="both"/>
        <w:rPr>
          <w:rFonts w:asciiTheme="majorHAnsi" w:hAnsiTheme="majorHAnsi" w:cstheme="majorHAnsi"/>
          <w:b/>
          <w:bCs/>
        </w:rPr>
      </w:pPr>
      <w:r w:rsidRPr="0042156B">
        <w:rPr>
          <w:rFonts w:asciiTheme="majorHAnsi" w:hAnsiTheme="majorHAnsi" w:cstheme="majorHAnsi"/>
          <w:b/>
          <w:bCs/>
        </w:rPr>
        <w:t>DO FORO</w:t>
      </w:r>
    </w:p>
    <w:p w14:paraId="6E8938FD" w14:textId="63D4FCA1" w:rsidR="005D50B7" w:rsidRPr="00A32612" w:rsidRDefault="00000000" w:rsidP="00A32612">
      <w:pPr>
        <w:pStyle w:val="PargrafodaLista"/>
        <w:numPr>
          <w:ilvl w:val="1"/>
          <w:numId w:val="12"/>
        </w:numPr>
        <w:ind w:left="0" w:firstLine="0"/>
        <w:jc w:val="both"/>
        <w:rPr>
          <w:rFonts w:asciiTheme="majorHAnsi" w:hAnsiTheme="majorHAnsi" w:cstheme="majorHAnsi"/>
        </w:rPr>
      </w:pPr>
      <w:r w:rsidRPr="00A32612">
        <w:rPr>
          <w:rFonts w:asciiTheme="majorHAnsi" w:hAnsiTheme="majorHAnsi" w:cstheme="majorHAnsi"/>
        </w:rPr>
        <w:t>Para dirimir quaisquer questões decorrentes deste Chamamento Público, não resolvidas na esfera administrativa, será competente o foro da Comarca de Itabuna / BA, com exclusão de qualquer outro, por mais privilegiado que seja.</w:t>
      </w:r>
    </w:p>
    <w:p w14:paraId="215C3A3F"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color w:val="000000"/>
        </w:rPr>
      </w:pPr>
    </w:p>
    <w:p w14:paraId="6A3351EF" w14:textId="3B59489B" w:rsidR="005D50B7" w:rsidRPr="005B2D32" w:rsidRDefault="00000000" w:rsidP="005B2D32">
      <w:pPr>
        <w:widowControl w:val="0"/>
        <w:pBdr>
          <w:top w:val="nil"/>
          <w:left w:val="nil"/>
          <w:bottom w:val="nil"/>
          <w:right w:val="nil"/>
          <w:between w:val="nil"/>
        </w:pBdr>
        <w:spacing w:after="0" w:line="240" w:lineRule="auto"/>
        <w:ind w:right="136"/>
        <w:jc w:val="center"/>
        <w:rPr>
          <w:rFonts w:asciiTheme="majorHAnsi" w:eastAsia="Arial" w:hAnsiTheme="majorHAnsi" w:cstheme="majorHAnsi"/>
          <w:color w:val="000009"/>
        </w:rPr>
      </w:pPr>
      <w:r w:rsidRPr="005B2D32">
        <w:rPr>
          <w:rFonts w:asciiTheme="majorHAnsi" w:eastAsia="Arial" w:hAnsiTheme="majorHAnsi" w:cstheme="majorHAnsi"/>
          <w:color w:val="000009"/>
        </w:rPr>
        <w:t xml:space="preserve">Itabuna / BA, </w:t>
      </w:r>
      <w:r w:rsidR="00662A6A">
        <w:rPr>
          <w:rFonts w:asciiTheme="majorHAnsi" w:eastAsia="Arial" w:hAnsiTheme="majorHAnsi" w:cstheme="majorHAnsi"/>
          <w:color w:val="000009"/>
        </w:rPr>
        <w:t>21</w:t>
      </w:r>
      <w:r w:rsidRPr="005B2D32">
        <w:rPr>
          <w:rFonts w:asciiTheme="majorHAnsi" w:eastAsia="Arial" w:hAnsiTheme="majorHAnsi" w:cstheme="majorHAnsi"/>
          <w:color w:val="000009"/>
        </w:rPr>
        <w:t xml:space="preserve"> de </w:t>
      </w:r>
      <w:r w:rsidR="00662A6A">
        <w:rPr>
          <w:rFonts w:asciiTheme="majorHAnsi" w:eastAsia="Arial" w:hAnsiTheme="majorHAnsi" w:cstheme="majorHAnsi"/>
          <w:color w:val="000009"/>
        </w:rPr>
        <w:t>junho</w:t>
      </w:r>
      <w:r w:rsidRPr="005B2D32">
        <w:rPr>
          <w:rFonts w:asciiTheme="majorHAnsi" w:eastAsia="Arial" w:hAnsiTheme="majorHAnsi" w:cstheme="majorHAnsi"/>
          <w:color w:val="000009"/>
        </w:rPr>
        <w:t xml:space="preserve"> de 202</w:t>
      </w:r>
      <w:r w:rsidR="00FB2655" w:rsidRPr="005B2D32">
        <w:rPr>
          <w:rFonts w:asciiTheme="majorHAnsi" w:eastAsia="Arial" w:hAnsiTheme="majorHAnsi" w:cstheme="majorHAnsi"/>
          <w:color w:val="000009"/>
        </w:rPr>
        <w:t>3</w:t>
      </w:r>
      <w:r w:rsidRPr="005B2D32">
        <w:rPr>
          <w:rFonts w:asciiTheme="majorHAnsi" w:eastAsia="Arial" w:hAnsiTheme="majorHAnsi" w:cstheme="majorHAnsi"/>
          <w:color w:val="000009"/>
        </w:rPr>
        <w:t>.</w:t>
      </w:r>
    </w:p>
    <w:p w14:paraId="4DDB2FDD" w14:textId="77777777" w:rsidR="005D50B7" w:rsidRPr="005B2D32" w:rsidRDefault="005D50B7" w:rsidP="005B2D32">
      <w:pPr>
        <w:widowControl w:val="0"/>
        <w:pBdr>
          <w:top w:val="nil"/>
          <w:left w:val="nil"/>
          <w:bottom w:val="nil"/>
          <w:right w:val="nil"/>
          <w:between w:val="nil"/>
        </w:pBdr>
        <w:spacing w:after="0" w:line="240" w:lineRule="auto"/>
        <w:ind w:right="136"/>
        <w:jc w:val="center"/>
        <w:rPr>
          <w:rFonts w:asciiTheme="majorHAnsi" w:eastAsia="Arial" w:hAnsiTheme="majorHAnsi" w:cstheme="majorHAnsi"/>
          <w:color w:val="000009"/>
        </w:rPr>
      </w:pPr>
    </w:p>
    <w:p w14:paraId="6CC81CA8" w14:textId="77777777" w:rsidR="005D50B7" w:rsidRPr="005B2D32" w:rsidRDefault="005D50B7" w:rsidP="005B2D32">
      <w:pPr>
        <w:widowControl w:val="0"/>
        <w:pBdr>
          <w:top w:val="nil"/>
          <w:left w:val="nil"/>
          <w:bottom w:val="nil"/>
          <w:right w:val="nil"/>
          <w:between w:val="nil"/>
        </w:pBdr>
        <w:spacing w:after="0" w:line="240" w:lineRule="auto"/>
        <w:ind w:right="136"/>
        <w:jc w:val="center"/>
        <w:rPr>
          <w:rFonts w:asciiTheme="majorHAnsi" w:eastAsia="Arial" w:hAnsiTheme="majorHAnsi" w:cstheme="majorHAnsi"/>
          <w:color w:val="000009"/>
        </w:rPr>
      </w:pPr>
    </w:p>
    <w:p w14:paraId="54003E09" w14:textId="6DA9AE63" w:rsidR="005D50B7" w:rsidRPr="005B2D32" w:rsidRDefault="00662A6A" w:rsidP="005B2D32">
      <w:pPr>
        <w:spacing w:after="0" w:line="240" w:lineRule="auto"/>
        <w:jc w:val="center"/>
        <w:rPr>
          <w:rFonts w:asciiTheme="majorHAnsi" w:eastAsia="Arial" w:hAnsiTheme="majorHAnsi" w:cstheme="majorHAnsi"/>
        </w:rPr>
      </w:pPr>
      <w:r>
        <w:rPr>
          <w:rFonts w:asciiTheme="majorHAnsi" w:hAnsiTheme="majorHAnsi" w:cstheme="majorHAnsi"/>
        </w:rPr>
        <w:t>RUY CORRÊA SOARES JÚNIOR</w:t>
      </w:r>
    </w:p>
    <w:p w14:paraId="2858B36A" w14:textId="77777777" w:rsidR="005D50B7" w:rsidRPr="005B2D32" w:rsidRDefault="00000000" w:rsidP="005B2D32">
      <w:pPr>
        <w:spacing w:after="0" w:line="240" w:lineRule="auto"/>
        <w:jc w:val="center"/>
        <w:rPr>
          <w:rFonts w:asciiTheme="majorHAnsi" w:eastAsia="Arial" w:hAnsiTheme="majorHAnsi" w:cstheme="majorHAnsi"/>
        </w:rPr>
      </w:pPr>
      <w:r w:rsidRPr="005B2D32">
        <w:rPr>
          <w:rFonts w:asciiTheme="majorHAnsi" w:eastAsia="Arial" w:hAnsiTheme="majorHAnsi" w:cstheme="majorHAnsi"/>
        </w:rPr>
        <w:t xml:space="preserve"> Comissão Permanente de Licitação</w:t>
      </w:r>
    </w:p>
    <w:p w14:paraId="6DE7C2AC" w14:textId="77777777" w:rsidR="005D50B7" w:rsidRPr="005B2D32" w:rsidRDefault="00000000" w:rsidP="005B2D32">
      <w:pPr>
        <w:widowControl w:val="0"/>
        <w:pBdr>
          <w:top w:val="nil"/>
          <w:left w:val="nil"/>
          <w:bottom w:val="nil"/>
          <w:right w:val="nil"/>
          <w:between w:val="nil"/>
        </w:pBdr>
        <w:spacing w:after="0" w:line="240" w:lineRule="auto"/>
        <w:ind w:right="136"/>
        <w:jc w:val="center"/>
        <w:rPr>
          <w:rFonts w:asciiTheme="majorHAnsi" w:eastAsia="Arial" w:hAnsiTheme="majorHAnsi" w:cstheme="majorHAnsi"/>
          <w:color w:val="000000"/>
        </w:rPr>
        <w:sectPr w:rsidR="005D50B7" w:rsidRPr="005B2D32" w:rsidSect="005B2D32">
          <w:headerReference w:type="default" r:id="rId10"/>
          <w:footerReference w:type="default" r:id="rId11"/>
          <w:pgSz w:w="11910" w:h="16840"/>
          <w:pgMar w:top="1701" w:right="1134" w:bottom="1134" w:left="1701" w:header="211" w:footer="630" w:gutter="0"/>
          <w:cols w:space="720"/>
        </w:sectPr>
      </w:pPr>
      <w:r w:rsidRPr="005B2D32">
        <w:rPr>
          <w:rFonts w:asciiTheme="majorHAnsi" w:hAnsiTheme="majorHAnsi" w:cstheme="majorHAnsi"/>
        </w:rPr>
        <w:br w:type="page"/>
      </w:r>
    </w:p>
    <w:p w14:paraId="27ECECB1" w14:textId="77777777" w:rsidR="0042156B" w:rsidRDefault="0042156B" w:rsidP="005B2D32">
      <w:pPr>
        <w:pStyle w:val="Ttulo1"/>
        <w:spacing w:after="0"/>
        <w:ind w:right="136"/>
        <w:jc w:val="center"/>
        <w:rPr>
          <w:rFonts w:asciiTheme="majorHAnsi" w:eastAsia="Arial" w:hAnsiTheme="majorHAnsi" w:cstheme="majorHAnsi"/>
          <w:sz w:val="22"/>
          <w:szCs w:val="22"/>
        </w:rPr>
      </w:pPr>
    </w:p>
    <w:p w14:paraId="57F2E9D0" w14:textId="213C78A4" w:rsidR="005D50B7" w:rsidRPr="0042156B" w:rsidRDefault="00000000" w:rsidP="0042156B">
      <w:pPr>
        <w:jc w:val="center"/>
        <w:rPr>
          <w:b/>
          <w:bCs/>
        </w:rPr>
      </w:pPr>
      <w:r w:rsidRPr="0042156B">
        <w:rPr>
          <w:b/>
          <w:bCs/>
        </w:rPr>
        <w:t>ANEXO I – TERMO DE REFERÊNCIA</w:t>
      </w:r>
    </w:p>
    <w:p w14:paraId="1D00A276" w14:textId="77777777" w:rsidR="005D50B7" w:rsidRPr="0042156B" w:rsidRDefault="00000000" w:rsidP="0042156B">
      <w:pPr>
        <w:jc w:val="both"/>
      </w:pPr>
      <w:r w:rsidRPr="0042156B">
        <w:rPr>
          <w:noProof/>
        </w:rPr>
        <mc:AlternateContent>
          <mc:Choice Requires="wps">
            <w:drawing>
              <wp:anchor distT="0" distB="0" distL="0" distR="0" simplePos="0" relativeHeight="251659264" behindDoc="0" locked="0" layoutInCell="1" hidden="0" allowOverlap="1" wp14:anchorId="1439828E" wp14:editId="7D5249BD">
                <wp:simplePos x="0" y="0"/>
                <wp:positionH relativeFrom="column">
                  <wp:posOffset>66675</wp:posOffset>
                </wp:positionH>
                <wp:positionV relativeFrom="paragraph">
                  <wp:posOffset>200660</wp:posOffset>
                </wp:positionV>
                <wp:extent cx="6164580" cy="269875"/>
                <wp:effectExtent l="12700" t="6350" r="13970" b="9525"/>
                <wp:wrapTopAndBottom distT="0" distB="0"/>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9875"/>
                        </a:xfrm>
                        <a:prstGeom prst="rect">
                          <a:avLst/>
                        </a:prstGeom>
                        <a:solidFill>
                          <a:srgbClr val="E6E6E6"/>
                        </a:solidFill>
                        <a:ln w="6097">
                          <a:solidFill>
                            <a:srgbClr val="000000"/>
                          </a:solidFill>
                          <a:prstDash val="solid"/>
                          <a:miter lim="800000"/>
                          <a:headEnd/>
                          <a:tailEnd/>
                        </a:ln>
                      </wps:spPr>
                      <wps:txbx>
                        <w:txbxContent>
                          <w:p w14:paraId="30F886F1" w14:textId="6E9FC485" w:rsidR="00616C01" w:rsidRPr="0042156B" w:rsidRDefault="0042156B" w:rsidP="0042156B">
                            <w:pPr>
                              <w:pStyle w:val="PargrafodaLista"/>
                              <w:numPr>
                                <w:ilvl w:val="0"/>
                                <w:numId w:val="16"/>
                              </w:numPr>
                              <w:rPr>
                                <w:b/>
                                <w:sz w:val="24"/>
                              </w:rPr>
                            </w:pPr>
                            <w:r>
                              <w:rPr>
                                <w:b/>
                                <w:sz w:val="24"/>
                              </w:rPr>
                              <w:t>Objeto</w:t>
                            </w:r>
                          </w:p>
                        </w:txbxContent>
                      </wps:txbx>
                      <wps:bodyPr rot="0" vert="horz" wrap="square" lIns="0" tIns="0" rIns="0" bIns="0" anchor="t" anchorCtr="0" upright="1">
                        <a:noAutofit/>
                      </wps:bodyPr>
                    </wps:wsp>
                  </a:graphicData>
                </a:graphic>
              </wp:anchor>
            </w:drawing>
          </mc:Choice>
          <mc:Fallback>
            <w:pict>
              <v:shape w14:anchorId="1439828E" id="Caixa de Texto 12" o:spid="_x0000_s1027" type="#_x0000_t202" style="position:absolute;left:0;text-align:left;margin-left:5.25pt;margin-top:15.8pt;width:485.4pt;height:21.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" fillcolor="#e6e6e6" strokeweight=".16936mm">
                <v:textbox inset="0,0,0,0">
                  <w:txbxContent>
                    <w:p w14:paraId="30F886F1" w14:textId="6E9FC485" w:rsidR="00616C01" w:rsidRPr="0042156B" w:rsidRDefault="0042156B" w:rsidP="0042156B">
                      <w:pPr>
                        <w:pStyle w:val="PargrafodaLista"/>
                        <w:numPr>
                          <w:ilvl w:val="0"/>
                          <w:numId w:val="16"/>
                        </w:numPr>
                        <w:rPr>
                          <w:b/>
                          <w:sz w:val="24"/>
                        </w:rPr>
                      </w:pPr>
                      <w:r>
                        <w:rPr>
                          <w:b/>
                          <w:sz w:val="24"/>
                        </w:rPr>
                        <w:t>Objeto</w:t>
                      </w:r>
                    </w:p>
                  </w:txbxContent>
                </v:textbox>
                <w10:wrap type="topAndBottom"/>
              </v:shape>
            </w:pict>
          </mc:Fallback>
        </mc:AlternateContent>
      </w:r>
    </w:p>
    <w:p w14:paraId="3C6550CD" w14:textId="77777777" w:rsidR="005D50B7" w:rsidRPr="0042156B" w:rsidRDefault="005D50B7" w:rsidP="0042156B">
      <w:pPr>
        <w:jc w:val="both"/>
      </w:pPr>
    </w:p>
    <w:p w14:paraId="15D98A56" w14:textId="1B1033FC" w:rsidR="005D50B7" w:rsidRPr="0042156B" w:rsidRDefault="00000000" w:rsidP="0042156B">
      <w:pPr>
        <w:pStyle w:val="PargrafodaLista"/>
        <w:numPr>
          <w:ilvl w:val="1"/>
          <w:numId w:val="17"/>
        </w:numPr>
        <w:ind w:left="0" w:firstLine="0"/>
        <w:jc w:val="both"/>
      </w:pPr>
      <w:r w:rsidRPr="0042156B">
        <w:t>O presente CHAMAMENTO PÚBLICO tem por objeto o credenciamento de profissionais graduados em comunicação, publicidade ou marketing, ou que atuem ou tenham atuado em uma dessas áreas por no mínimo 6 (seis) meses, para compor a subcomissão técnica que analisará e julgará as propostas técnicas apresentadas em licitação a ser realizada pel</w:t>
      </w:r>
      <w:r w:rsidR="0042156B">
        <w:t>a EMASA S/A, pelo Procedimento de Licitação</w:t>
      </w:r>
      <w:r w:rsidRPr="0042156B">
        <w:t>, objetivando contratar agência de propaganda para a prestação de serviços de publicidade.</w:t>
      </w:r>
    </w:p>
    <w:p w14:paraId="2D560F2B" w14:textId="77777777" w:rsidR="0042156B" w:rsidRDefault="00000000" w:rsidP="0042156B">
      <w:pPr>
        <w:jc w:val="both"/>
      </w:pPr>
      <w:r w:rsidRPr="0042156B">
        <w:rPr>
          <w:noProof/>
        </w:rPr>
        <mc:AlternateContent>
          <mc:Choice Requires="wps">
            <w:drawing>
              <wp:anchor distT="0" distB="0" distL="0" distR="0" simplePos="0" relativeHeight="251660288" behindDoc="0" locked="0" layoutInCell="1" hidden="0" allowOverlap="1" wp14:anchorId="58E3D4CA" wp14:editId="37673069">
                <wp:simplePos x="0" y="0"/>
                <wp:positionH relativeFrom="column">
                  <wp:posOffset>66675</wp:posOffset>
                </wp:positionH>
                <wp:positionV relativeFrom="paragraph">
                  <wp:posOffset>132715</wp:posOffset>
                </wp:positionV>
                <wp:extent cx="6164580" cy="269875"/>
                <wp:effectExtent l="12700" t="6985" r="13970" b="8890"/>
                <wp:wrapTopAndBottom distT="0" distB="0"/>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9875"/>
                        </a:xfrm>
                        <a:prstGeom prst="rect">
                          <a:avLst/>
                        </a:prstGeom>
                        <a:solidFill>
                          <a:srgbClr val="E6E6E6"/>
                        </a:solidFill>
                        <a:ln w="6097">
                          <a:solidFill>
                            <a:srgbClr val="000000"/>
                          </a:solidFill>
                          <a:prstDash val="solid"/>
                          <a:miter lim="800000"/>
                          <a:headEnd/>
                          <a:tailEnd/>
                        </a:ln>
                      </wps:spPr>
                      <wps:txbx>
                        <w:txbxContent>
                          <w:p w14:paraId="29A39B49" w14:textId="3DA5E483" w:rsidR="00616C01" w:rsidRPr="0042156B" w:rsidRDefault="00000000" w:rsidP="0042156B">
                            <w:pPr>
                              <w:pStyle w:val="PargrafodaLista"/>
                              <w:numPr>
                                <w:ilvl w:val="0"/>
                                <w:numId w:val="19"/>
                              </w:numPr>
                              <w:rPr>
                                <w:b/>
                                <w:sz w:val="24"/>
                              </w:rPr>
                            </w:pPr>
                            <w:r w:rsidRPr="0042156B">
                              <w:rPr>
                                <w:b/>
                                <w:sz w:val="24"/>
                              </w:rPr>
                              <w:t>DA</w:t>
                            </w:r>
                            <w:r w:rsidRPr="0042156B">
                              <w:rPr>
                                <w:b/>
                                <w:spacing w:val="-8"/>
                                <w:sz w:val="24"/>
                              </w:rPr>
                              <w:t xml:space="preserve"> </w:t>
                            </w:r>
                            <w:r w:rsidRPr="0042156B">
                              <w:rPr>
                                <w:b/>
                                <w:sz w:val="24"/>
                              </w:rPr>
                              <w:t>JUSTIFICATICA</w:t>
                            </w:r>
                          </w:p>
                        </w:txbxContent>
                      </wps:txbx>
                      <wps:bodyPr rot="0" vert="horz" wrap="square" lIns="0" tIns="0" rIns="0" bIns="0" anchor="t" anchorCtr="0" upright="1">
                        <a:noAutofit/>
                      </wps:bodyPr>
                    </wps:wsp>
                  </a:graphicData>
                </a:graphic>
              </wp:anchor>
            </w:drawing>
          </mc:Choice>
          <mc:Fallback>
            <w:pict>
              <v:shape w14:anchorId="58E3D4CA" id="Caixa de Texto 4" o:spid="_x0000_s1028" type="#_x0000_t202" style="position:absolute;left:0;text-align:left;margin-left:5.25pt;margin-top:10.45pt;width:485.4pt;height:21.2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" fillcolor="#e6e6e6" strokeweight=".16936mm">
                <v:textbox inset="0,0,0,0">
                  <w:txbxContent>
                    <w:p w14:paraId="29A39B49" w14:textId="3DA5E483" w:rsidR="00616C01" w:rsidRPr="0042156B" w:rsidRDefault="00000000" w:rsidP="0042156B">
                      <w:pPr>
                        <w:pStyle w:val="PargrafodaLista"/>
                        <w:numPr>
                          <w:ilvl w:val="0"/>
                          <w:numId w:val="19"/>
                        </w:numPr>
                        <w:rPr>
                          <w:b/>
                          <w:sz w:val="24"/>
                        </w:rPr>
                      </w:pPr>
                      <w:r w:rsidRPr="0042156B">
                        <w:rPr>
                          <w:b/>
                          <w:sz w:val="24"/>
                        </w:rPr>
                        <w:t>DA</w:t>
                      </w:r>
                      <w:r w:rsidRPr="0042156B">
                        <w:rPr>
                          <w:b/>
                          <w:spacing w:val="-8"/>
                          <w:sz w:val="24"/>
                        </w:rPr>
                        <w:t xml:space="preserve"> </w:t>
                      </w:r>
                      <w:r w:rsidRPr="0042156B">
                        <w:rPr>
                          <w:b/>
                          <w:sz w:val="24"/>
                        </w:rPr>
                        <w:t>JUSTIFICATICA</w:t>
                      </w:r>
                    </w:p>
                  </w:txbxContent>
                </v:textbox>
                <w10:wrap type="topAndBottom"/>
              </v:shape>
            </w:pict>
          </mc:Fallback>
        </mc:AlternateContent>
      </w:r>
    </w:p>
    <w:p w14:paraId="11961FA4" w14:textId="77777777" w:rsidR="0042156B" w:rsidRDefault="00000000" w:rsidP="0042156B">
      <w:pPr>
        <w:pStyle w:val="PargrafodaLista"/>
        <w:numPr>
          <w:ilvl w:val="1"/>
          <w:numId w:val="21"/>
        </w:numPr>
        <w:ind w:left="0" w:firstLine="0"/>
        <w:jc w:val="both"/>
      </w:pPr>
      <w:r w:rsidRPr="0042156B">
        <w:t>O credenciamento se justifica pela necessidade de formação de Subcomissão Técnica prevista pela lei nº 12.232/10, para contratação de serviços de publicidade.</w:t>
      </w:r>
    </w:p>
    <w:p w14:paraId="3042CBEF" w14:textId="586ABB09" w:rsidR="005D50B7" w:rsidRPr="0042156B" w:rsidRDefault="00000000" w:rsidP="0042156B">
      <w:pPr>
        <w:pStyle w:val="PargrafodaLista"/>
        <w:numPr>
          <w:ilvl w:val="1"/>
          <w:numId w:val="21"/>
        </w:numPr>
        <w:ind w:left="0" w:firstLine="0"/>
        <w:jc w:val="both"/>
      </w:pPr>
      <w:r w:rsidRPr="0042156B">
        <w:t>O presente credenciamento ocorrerá de forma gratuita, ou seja, os profissionais interessados em prestar os serviços descritos no objeto não serão remunerados.</w:t>
      </w:r>
      <w:r w:rsidRPr="0042156B">
        <w:rPr>
          <w:noProof/>
        </w:rPr>
        <mc:AlternateContent>
          <mc:Choice Requires="wps">
            <w:drawing>
              <wp:anchor distT="0" distB="0" distL="0" distR="0" simplePos="0" relativeHeight="251661312" behindDoc="0" locked="0" layoutInCell="1" hidden="0" allowOverlap="1" wp14:anchorId="0CB8FC9F" wp14:editId="2FC01663">
                <wp:simplePos x="0" y="0"/>
                <wp:positionH relativeFrom="column">
                  <wp:posOffset>66675</wp:posOffset>
                </wp:positionH>
                <wp:positionV relativeFrom="paragraph">
                  <wp:posOffset>682625</wp:posOffset>
                </wp:positionV>
                <wp:extent cx="6164580" cy="269875"/>
                <wp:effectExtent l="12700" t="10795" r="13970" b="5080"/>
                <wp:wrapTopAndBottom distT="0" distB="0"/>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9875"/>
                        </a:xfrm>
                        <a:prstGeom prst="rect">
                          <a:avLst/>
                        </a:prstGeom>
                        <a:solidFill>
                          <a:srgbClr val="E6E6E6"/>
                        </a:solidFill>
                        <a:ln w="6097">
                          <a:solidFill>
                            <a:srgbClr val="000000"/>
                          </a:solidFill>
                          <a:prstDash val="solid"/>
                          <a:miter lim="800000"/>
                          <a:headEnd/>
                          <a:tailEnd/>
                        </a:ln>
                      </wps:spPr>
                      <wps:txbx>
                        <w:txbxContent>
                          <w:p w14:paraId="16829F6E" w14:textId="5F324227" w:rsidR="00616C01" w:rsidRPr="0042156B" w:rsidRDefault="00000000" w:rsidP="0042156B">
                            <w:pPr>
                              <w:pStyle w:val="PargrafodaLista"/>
                              <w:numPr>
                                <w:ilvl w:val="0"/>
                                <w:numId w:val="23"/>
                              </w:numPr>
                              <w:rPr>
                                <w:b/>
                                <w:sz w:val="24"/>
                              </w:rPr>
                            </w:pPr>
                            <w:r w:rsidRPr="0042156B">
                              <w:rPr>
                                <w:b/>
                                <w:sz w:val="24"/>
                              </w:rPr>
                              <w:t>DO</w:t>
                            </w:r>
                            <w:r w:rsidRPr="0042156B">
                              <w:rPr>
                                <w:b/>
                                <w:spacing w:val="-1"/>
                                <w:sz w:val="24"/>
                              </w:rPr>
                              <w:t xml:space="preserve"> </w:t>
                            </w:r>
                            <w:r w:rsidRPr="0042156B">
                              <w:rPr>
                                <w:b/>
                                <w:sz w:val="24"/>
                              </w:rPr>
                              <w:t>OBJETIVO</w:t>
                            </w:r>
                            <w:r w:rsidRPr="0042156B">
                              <w:rPr>
                                <w:b/>
                                <w:spacing w:val="-2"/>
                                <w:sz w:val="24"/>
                              </w:rPr>
                              <w:t xml:space="preserve"> </w:t>
                            </w:r>
                            <w:r w:rsidRPr="0042156B">
                              <w:rPr>
                                <w:b/>
                                <w:sz w:val="24"/>
                              </w:rPr>
                              <w:t>DA</w:t>
                            </w:r>
                            <w:r w:rsidRPr="0042156B">
                              <w:rPr>
                                <w:b/>
                                <w:spacing w:val="-3"/>
                                <w:sz w:val="24"/>
                              </w:rPr>
                              <w:t xml:space="preserve"> </w:t>
                            </w:r>
                            <w:r w:rsidRPr="0042156B">
                              <w:rPr>
                                <w:b/>
                                <w:sz w:val="24"/>
                              </w:rPr>
                              <w:t>SUBCOMISSÃO</w:t>
                            </w:r>
                            <w:r w:rsidRPr="0042156B">
                              <w:rPr>
                                <w:b/>
                                <w:spacing w:val="-1"/>
                                <w:sz w:val="24"/>
                              </w:rPr>
                              <w:t xml:space="preserve"> </w:t>
                            </w:r>
                            <w:r w:rsidRPr="0042156B">
                              <w:rPr>
                                <w:b/>
                                <w:sz w:val="24"/>
                              </w:rPr>
                              <w:t>TÉCNICA</w:t>
                            </w:r>
                          </w:p>
                        </w:txbxContent>
                      </wps:txbx>
                      <wps:bodyPr rot="0" vert="horz" wrap="square" lIns="0" tIns="0" rIns="0" bIns="0" anchor="t" anchorCtr="0" upright="1">
                        <a:noAutofit/>
                      </wps:bodyPr>
                    </wps:wsp>
                  </a:graphicData>
                </a:graphic>
              </wp:anchor>
            </w:drawing>
          </mc:Choice>
          <mc:Fallback>
            <w:pict>
              <v:shape w14:anchorId="0CB8FC9F" id="Caixa de Texto 7" o:spid="_x0000_s1029" type="#_x0000_t202" style="position:absolute;left:0;text-align:left;margin-left:5.25pt;margin-top:53.75pt;width:485.4pt;height:21.2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" fillcolor="#e6e6e6" strokeweight=".16936mm">
                <v:textbox inset="0,0,0,0">
                  <w:txbxContent>
                    <w:p w14:paraId="16829F6E" w14:textId="5F324227" w:rsidR="00616C01" w:rsidRPr="0042156B" w:rsidRDefault="00000000" w:rsidP="0042156B">
                      <w:pPr>
                        <w:pStyle w:val="PargrafodaLista"/>
                        <w:numPr>
                          <w:ilvl w:val="0"/>
                          <w:numId w:val="23"/>
                        </w:numPr>
                        <w:rPr>
                          <w:b/>
                          <w:sz w:val="24"/>
                        </w:rPr>
                      </w:pPr>
                      <w:r w:rsidRPr="0042156B">
                        <w:rPr>
                          <w:b/>
                          <w:sz w:val="24"/>
                        </w:rPr>
                        <w:t>DO</w:t>
                      </w:r>
                      <w:r w:rsidRPr="0042156B">
                        <w:rPr>
                          <w:b/>
                          <w:spacing w:val="-1"/>
                          <w:sz w:val="24"/>
                        </w:rPr>
                        <w:t xml:space="preserve"> </w:t>
                      </w:r>
                      <w:r w:rsidRPr="0042156B">
                        <w:rPr>
                          <w:b/>
                          <w:sz w:val="24"/>
                        </w:rPr>
                        <w:t>OBJETIVO</w:t>
                      </w:r>
                      <w:r w:rsidRPr="0042156B">
                        <w:rPr>
                          <w:b/>
                          <w:spacing w:val="-2"/>
                          <w:sz w:val="24"/>
                        </w:rPr>
                        <w:t xml:space="preserve"> </w:t>
                      </w:r>
                      <w:r w:rsidRPr="0042156B">
                        <w:rPr>
                          <w:b/>
                          <w:sz w:val="24"/>
                        </w:rPr>
                        <w:t>DA</w:t>
                      </w:r>
                      <w:r w:rsidRPr="0042156B">
                        <w:rPr>
                          <w:b/>
                          <w:spacing w:val="-3"/>
                          <w:sz w:val="24"/>
                        </w:rPr>
                        <w:t xml:space="preserve"> </w:t>
                      </w:r>
                      <w:r w:rsidRPr="0042156B">
                        <w:rPr>
                          <w:b/>
                          <w:sz w:val="24"/>
                        </w:rPr>
                        <w:t>SUBCOMISSÃO</w:t>
                      </w:r>
                      <w:r w:rsidRPr="0042156B">
                        <w:rPr>
                          <w:b/>
                          <w:spacing w:val="-1"/>
                          <w:sz w:val="24"/>
                        </w:rPr>
                        <w:t xml:space="preserve"> </w:t>
                      </w:r>
                      <w:r w:rsidRPr="0042156B">
                        <w:rPr>
                          <w:b/>
                          <w:sz w:val="24"/>
                        </w:rPr>
                        <w:t>TÉCNICA</w:t>
                      </w:r>
                    </w:p>
                  </w:txbxContent>
                </v:textbox>
                <w10:wrap type="topAndBottom"/>
              </v:shape>
            </w:pict>
          </mc:Fallback>
        </mc:AlternateContent>
      </w:r>
    </w:p>
    <w:p w14:paraId="0D965702" w14:textId="77777777" w:rsidR="005D50B7" w:rsidRPr="0042156B" w:rsidRDefault="005D50B7" w:rsidP="0042156B">
      <w:pPr>
        <w:jc w:val="both"/>
      </w:pPr>
    </w:p>
    <w:p w14:paraId="1449AB29" w14:textId="77777777" w:rsidR="0042156B" w:rsidRDefault="0042156B" w:rsidP="0042156B">
      <w:pPr>
        <w:jc w:val="both"/>
      </w:pPr>
    </w:p>
    <w:p w14:paraId="56CDCE67" w14:textId="77777777" w:rsidR="0042156B" w:rsidRDefault="00000000" w:rsidP="0042156B">
      <w:pPr>
        <w:pStyle w:val="PargrafodaLista"/>
        <w:numPr>
          <w:ilvl w:val="1"/>
          <w:numId w:val="25"/>
        </w:numPr>
        <w:ind w:left="0" w:firstLine="0"/>
        <w:jc w:val="both"/>
      </w:pPr>
      <w:r w:rsidRPr="0042156B">
        <w:t>Os profissionais cadastrados em virtude deste procedimento serão selecionados, por sorteio, para atuar na subcomissão técnica, a qual tem como objetivo julgar as propostas técnicas que compõem o plano de comunicação publicitária, que deverá ser apresentado por empresas interessadas em participar da licitação promovida pela COPEL, na modalidade “concorrência pública” para a contratação de Agência de Propaganda para prestação de serviços de publicidade.</w:t>
      </w:r>
    </w:p>
    <w:p w14:paraId="5C4A85A8" w14:textId="77777777" w:rsidR="0042156B" w:rsidRDefault="00000000" w:rsidP="0042156B">
      <w:pPr>
        <w:pStyle w:val="PargrafodaLista"/>
        <w:numPr>
          <w:ilvl w:val="1"/>
          <w:numId w:val="25"/>
        </w:numPr>
        <w:ind w:left="0" w:firstLine="0"/>
        <w:jc w:val="both"/>
      </w:pPr>
      <w:r w:rsidRPr="0042156B">
        <w:t xml:space="preserve">Consoante o artigo 10, § 1º, da Lei Federal nº 12.232/2010, as propostas técnicas apresentadas pelas licitantes serão analisadas e julgadas por subcomissão técnica, constituída por 3 (três) membros que deverão ser formados em comunicação, publicidade ou marketing, ou que atuem em uma dessas áreas, sendo que, pelo menos 1 (um) deles não poderá manter nenhum vínculo funcional ou contratual, direto ou indireto, com a </w:t>
      </w:r>
      <w:r w:rsidR="00FB2655" w:rsidRPr="0042156B">
        <w:t>Empresa Municipal de Águas e Saneamento - EMASA</w:t>
      </w:r>
      <w:r w:rsidRPr="0042156B">
        <w:t>.</w:t>
      </w:r>
    </w:p>
    <w:p w14:paraId="49C9DD26" w14:textId="37BCAD20" w:rsidR="005D50B7" w:rsidRPr="0042156B" w:rsidRDefault="00000000" w:rsidP="0042156B">
      <w:pPr>
        <w:pStyle w:val="PargrafodaLista"/>
        <w:numPr>
          <w:ilvl w:val="1"/>
          <w:numId w:val="25"/>
        </w:numPr>
        <w:ind w:left="0" w:firstLine="0"/>
        <w:jc w:val="both"/>
      </w:pPr>
      <w:r w:rsidRPr="0042156B">
        <w:t>A escolha dos membros da subcomissão técnica dar-se-á por sorteio, em sessão pública, entre os nomes de uma relação que terá no mínimo 9 (nove) integrantes, da subcomissão cadastrados por meio deste procedimento.</w:t>
      </w:r>
    </w:p>
    <w:p w14:paraId="6035D6BD" w14:textId="77777777" w:rsidR="005D50B7" w:rsidRPr="0042156B" w:rsidRDefault="00000000" w:rsidP="0042156B">
      <w:pPr>
        <w:jc w:val="both"/>
      </w:pPr>
      <w:r w:rsidRPr="0042156B">
        <w:rPr>
          <w:noProof/>
        </w:rPr>
        <mc:AlternateContent>
          <mc:Choice Requires="wps">
            <w:drawing>
              <wp:anchor distT="0" distB="0" distL="0" distR="0" simplePos="0" relativeHeight="251662336" behindDoc="0" locked="0" layoutInCell="1" hidden="0" allowOverlap="1" wp14:anchorId="77279766" wp14:editId="44E8102D">
                <wp:simplePos x="0" y="0"/>
                <wp:positionH relativeFrom="column">
                  <wp:posOffset>66675</wp:posOffset>
                </wp:positionH>
                <wp:positionV relativeFrom="paragraph">
                  <wp:posOffset>130175</wp:posOffset>
                </wp:positionV>
                <wp:extent cx="6164580" cy="271780"/>
                <wp:effectExtent l="12700" t="5080" r="13970" b="8890"/>
                <wp:wrapTopAndBottom distT="0" distB="0"/>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71780"/>
                        </a:xfrm>
                        <a:prstGeom prst="rect">
                          <a:avLst/>
                        </a:prstGeom>
                        <a:solidFill>
                          <a:srgbClr val="E6E6E6"/>
                        </a:solidFill>
                        <a:ln w="6097">
                          <a:solidFill>
                            <a:srgbClr val="000000"/>
                          </a:solidFill>
                          <a:prstDash val="solid"/>
                          <a:miter lim="800000"/>
                          <a:headEnd/>
                          <a:tailEnd/>
                        </a:ln>
                      </wps:spPr>
                      <wps:txbx>
                        <w:txbxContent>
                          <w:p w14:paraId="0863F030" w14:textId="6C225E6F" w:rsidR="00616C01" w:rsidRPr="0042156B" w:rsidRDefault="00000000" w:rsidP="0042156B">
                            <w:pPr>
                              <w:pStyle w:val="PargrafodaLista"/>
                              <w:numPr>
                                <w:ilvl w:val="0"/>
                                <w:numId w:val="27"/>
                              </w:numPr>
                              <w:rPr>
                                <w:b/>
                                <w:sz w:val="24"/>
                              </w:rPr>
                            </w:pPr>
                            <w:r w:rsidRPr="0042156B">
                              <w:rPr>
                                <w:b/>
                                <w:sz w:val="24"/>
                              </w:rPr>
                              <w:t>DAS CONDIÇÕES</w:t>
                            </w:r>
                            <w:r w:rsidRPr="0042156B">
                              <w:rPr>
                                <w:b/>
                                <w:spacing w:val="-1"/>
                                <w:sz w:val="24"/>
                              </w:rPr>
                              <w:t xml:space="preserve"> </w:t>
                            </w:r>
                            <w:r w:rsidRPr="0042156B">
                              <w:rPr>
                                <w:b/>
                                <w:sz w:val="24"/>
                              </w:rPr>
                              <w:t>DA</w:t>
                            </w:r>
                            <w:r w:rsidRPr="0042156B">
                              <w:rPr>
                                <w:b/>
                                <w:spacing w:val="-6"/>
                                <w:sz w:val="24"/>
                              </w:rPr>
                              <w:t xml:space="preserve"> </w:t>
                            </w:r>
                            <w:r w:rsidRPr="0042156B">
                              <w:rPr>
                                <w:b/>
                                <w:sz w:val="24"/>
                              </w:rPr>
                              <w:t>INSCRIÇÃO</w:t>
                            </w:r>
                          </w:p>
                        </w:txbxContent>
                      </wps:txbx>
                      <wps:bodyPr rot="0" vert="horz" wrap="square" lIns="0" tIns="0" rIns="0" bIns="0" anchor="t" anchorCtr="0" upright="1">
                        <a:noAutofit/>
                      </wps:bodyPr>
                    </wps:wsp>
                  </a:graphicData>
                </a:graphic>
              </wp:anchor>
            </w:drawing>
          </mc:Choice>
          <mc:Fallback>
            <w:pict>
              <v:shape w14:anchorId="77279766" id="Caixa de Texto 3" o:spid="_x0000_s1030" type="#_x0000_t202" style="position:absolute;left:0;text-align:left;margin-left:5.25pt;margin-top:10.25pt;width:485.4pt;height:21.4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" fillcolor="#e6e6e6" strokeweight=".16936mm">
                <v:textbox inset="0,0,0,0">
                  <w:txbxContent>
                    <w:p w14:paraId="0863F030" w14:textId="6C225E6F" w:rsidR="00616C01" w:rsidRPr="0042156B" w:rsidRDefault="00000000" w:rsidP="0042156B">
                      <w:pPr>
                        <w:pStyle w:val="PargrafodaLista"/>
                        <w:numPr>
                          <w:ilvl w:val="0"/>
                          <w:numId w:val="27"/>
                        </w:numPr>
                        <w:rPr>
                          <w:b/>
                          <w:sz w:val="24"/>
                        </w:rPr>
                      </w:pPr>
                      <w:r w:rsidRPr="0042156B">
                        <w:rPr>
                          <w:b/>
                          <w:sz w:val="24"/>
                        </w:rPr>
                        <w:t>DAS CONDIÇÕES</w:t>
                      </w:r>
                      <w:r w:rsidRPr="0042156B">
                        <w:rPr>
                          <w:b/>
                          <w:spacing w:val="-1"/>
                          <w:sz w:val="24"/>
                        </w:rPr>
                        <w:t xml:space="preserve"> </w:t>
                      </w:r>
                      <w:r w:rsidRPr="0042156B">
                        <w:rPr>
                          <w:b/>
                          <w:sz w:val="24"/>
                        </w:rPr>
                        <w:t>DA</w:t>
                      </w:r>
                      <w:r w:rsidRPr="0042156B">
                        <w:rPr>
                          <w:b/>
                          <w:spacing w:val="-6"/>
                          <w:sz w:val="24"/>
                        </w:rPr>
                        <w:t xml:space="preserve"> </w:t>
                      </w:r>
                      <w:r w:rsidRPr="0042156B">
                        <w:rPr>
                          <w:b/>
                          <w:sz w:val="24"/>
                        </w:rPr>
                        <w:t>INSCRIÇÃO</w:t>
                      </w:r>
                    </w:p>
                  </w:txbxContent>
                </v:textbox>
                <w10:wrap type="topAndBottom"/>
              </v:shape>
            </w:pict>
          </mc:Fallback>
        </mc:AlternateContent>
      </w:r>
    </w:p>
    <w:p w14:paraId="0C7C0BFF" w14:textId="3842963A" w:rsidR="005D50B7" w:rsidRPr="0042156B" w:rsidRDefault="00000000" w:rsidP="0042156B">
      <w:pPr>
        <w:pStyle w:val="PargrafodaLista"/>
        <w:numPr>
          <w:ilvl w:val="1"/>
          <w:numId w:val="29"/>
        </w:numPr>
        <w:ind w:left="0" w:firstLine="0"/>
        <w:jc w:val="both"/>
      </w:pPr>
      <w:r w:rsidRPr="0042156B">
        <w:t>A inscrição das pessoas que pretendam participar da comissão será efetivada mediante a apresentação dos seguintes documentos:</w:t>
      </w:r>
    </w:p>
    <w:p w14:paraId="21B31081" w14:textId="04AE163E" w:rsidR="005D50B7" w:rsidRPr="0042156B" w:rsidRDefault="00000000" w:rsidP="0042156B">
      <w:pPr>
        <w:pStyle w:val="PargrafodaLista"/>
        <w:numPr>
          <w:ilvl w:val="0"/>
          <w:numId w:val="30"/>
        </w:numPr>
        <w:ind w:left="0" w:firstLine="0"/>
        <w:jc w:val="both"/>
      </w:pPr>
      <w:r w:rsidRPr="0042156B">
        <w:t xml:space="preserve">Ficha de inscrição, contendo declaração de que mantém ou não mantém vínculo funcional ou contratual, direto ou indireto, com a </w:t>
      </w:r>
      <w:r w:rsidR="00D32DE9" w:rsidRPr="0042156B">
        <w:t>Empresa Municipal de Águas e Saneamento - EMASA</w:t>
      </w:r>
      <w:r w:rsidRPr="0042156B">
        <w:t>, conforme anexo deste Edital;</w:t>
      </w:r>
    </w:p>
    <w:p w14:paraId="27141D43" w14:textId="77777777" w:rsidR="0042156B" w:rsidRDefault="0042156B" w:rsidP="0042156B">
      <w:pPr>
        <w:pStyle w:val="PargrafodaLista"/>
        <w:ind w:left="0"/>
        <w:jc w:val="both"/>
      </w:pPr>
    </w:p>
    <w:p w14:paraId="4FB04F23" w14:textId="14A6AD60" w:rsidR="005D50B7" w:rsidRPr="0042156B" w:rsidRDefault="00000000" w:rsidP="0042156B">
      <w:pPr>
        <w:pStyle w:val="PargrafodaLista"/>
        <w:numPr>
          <w:ilvl w:val="0"/>
          <w:numId w:val="30"/>
        </w:numPr>
        <w:ind w:left="0" w:firstLine="0"/>
        <w:jc w:val="both"/>
      </w:pPr>
      <w:r w:rsidRPr="0042156B">
        <w:t xml:space="preserve">Declaração de que não mantém vínculo funcional ou contratual, direto ou indireto, com a </w:t>
      </w:r>
      <w:r w:rsidR="00FB2655" w:rsidRPr="0042156B">
        <w:t>Empresa Muncipal de Águas e Saneamento -Emasa</w:t>
      </w:r>
      <w:r w:rsidRPr="0042156B">
        <w:t>, quando for o caso;</w:t>
      </w:r>
    </w:p>
    <w:p w14:paraId="50363387" w14:textId="77777777" w:rsidR="005D50B7" w:rsidRPr="0042156B" w:rsidRDefault="00000000" w:rsidP="0042156B">
      <w:pPr>
        <w:pStyle w:val="PargrafodaLista"/>
        <w:numPr>
          <w:ilvl w:val="0"/>
          <w:numId w:val="30"/>
        </w:numPr>
        <w:ind w:left="0" w:firstLine="0"/>
        <w:jc w:val="both"/>
      </w:pPr>
      <w:r w:rsidRPr="0042156B">
        <w:t>Diploma registrado de conclusão de curso de graduação na área de comunicação, publicidade ou marketing, fornecido por instituição de ensino superior reconhecido pelo Ministério da Educação ou comprovação de experiência mínima de 6 (seis) meses em uma dessa áreas;</w:t>
      </w:r>
    </w:p>
    <w:p w14:paraId="6D231EF5" w14:textId="77777777" w:rsidR="005D50B7" w:rsidRPr="0042156B" w:rsidRDefault="00000000" w:rsidP="0042156B">
      <w:pPr>
        <w:pStyle w:val="PargrafodaLista"/>
        <w:numPr>
          <w:ilvl w:val="0"/>
          <w:numId w:val="30"/>
        </w:numPr>
        <w:ind w:left="0" w:firstLine="0"/>
        <w:jc w:val="both"/>
      </w:pPr>
      <w:r w:rsidRPr="0042156B">
        <w:t>Documento que comprove a experiência profissional nas áreas de comunicação: publicidade ou marketing, fornecida por órgão ou empresa que trabalha ou trabalhou, sendo aceita também a comprovação via anotação em carteira trabalhista;</w:t>
      </w:r>
    </w:p>
    <w:p w14:paraId="5A82E8F8" w14:textId="77777777" w:rsidR="005D50B7" w:rsidRPr="0042156B" w:rsidRDefault="00000000" w:rsidP="0042156B">
      <w:pPr>
        <w:pStyle w:val="PargrafodaLista"/>
        <w:numPr>
          <w:ilvl w:val="0"/>
          <w:numId w:val="30"/>
        </w:numPr>
        <w:ind w:left="0" w:firstLine="0"/>
        <w:jc w:val="both"/>
      </w:pPr>
      <w:r w:rsidRPr="0042156B">
        <w:t>Cédula de identidade ou documento equivalente com foto;</w:t>
      </w:r>
    </w:p>
    <w:p w14:paraId="3836D1FA" w14:textId="77777777" w:rsidR="005D50B7" w:rsidRPr="0042156B" w:rsidRDefault="00000000" w:rsidP="0042156B">
      <w:pPr>
        <w:pStyle w:val="PargrafodaLista"/>
        <w:numPr>
          <w:ilvl w:val="0"/>
          <w:numId w:val="30"/>
        </w:numPr>
        <w:ind w:left="0" w:firstLine="0"/>
        <w:jc w:val="both"/>
      </w:pPr>
      <w:r w:rsidRPr="0042156B">
        <w:t>Comprovante de inscrição no Cadastro de Pessoa Física (CPF);</w:t>
      </w:r>
    </w:p>
    <w:p w14:paraId="7F39C757" w14:textId="68BB7230" w:rsidR="005D50B7" w:rsidRPr="0042156B" w:rsidRDefault="00000000" w:rsidP="0042156B">
      <w:pPr>
        <w:pStyle w:val="PargrafodaLista"/>
        <w:numPr>
          <w:ilvl w:val="0"/>
          <w:numId w:val="30"/>
        </w:numPr>
        <w:ind w:left="0" w:firstLine="0"/>
        <w:jc w:val="both"/>
      </w:pPr>
      <w:r w:rsidRPr="0042156B">
        <w:t xml:space="preserve">Documento comprobatório do vínculo funcional ou contratual, direto ou indireto, com a </w:t>
      </w:r>
      <w:r w:rsidR="008A3F06" w:rsidRPr="0042156B">
        <w:t>Empresa Municipal de Águas e Saneamento - EMASA</w:t>
      </w:r>
      <w:r w:rsidRPr="0042156B">
        <w:t>, quando for o caso;</w:t>
      </w:r>
    </w:p>
    <w:p w14:paraId="52CFC285" w14:textId="26CF2057" w:rsidR="005D50B7" w:rsidRPr="0042156B" w:rsidRDefault="00000000" w:rsidP="0042156B">
      <w:pPr>
        <w:pStyle w:val="PargrafodaLista"/>
        <w:numPr>
          <w:ilvl w:val="1"/>
          <w:numId w:val="29"/>
        </w:numPr>
        <w:ind w:left="0" w:firstLine="0"/>
        <w:jc w:val="both"/>
      </w:pPr>
      <w:r w:rsidRPr="0042156B">
        <w:t>A Comissão de Licitação fornecerá protocolo da inscrição definida neste Termo de Referência.</w:t>
      </w:r>
    </w:p>
    <w:p w14:paraId="7941277C" w14:textId="77777777" w:rsidR="005D50B7" w:rsidRPr="0042156B" w:rsidRDefault="00000000" w:rsidP="0042156B">
      <w:pPr>
        <w:jc w:val="both"/>
      </w:pPr>
      <w:r w:rsidRPr="0042156B">
        <w:rPr>
          <w:noProof/>
        </w:rPr>
        <mc:AlternateContent>
          <mc:Choice Requires="wps">
            <w:drawing>
              <wp:anchor distT="0" distB="0" distL="0" distR="0" simplePos="0" relativeHeight="251663360" behindDoc="0" locked="0" layoutInCell="1" hidden="0" allowOverlap="1" wp14:anchorId="15C16C63" wp14:editId="3867C3DE">
                <wp:simplePos x="0" y="0"/>
                <wp:positionH relativeFrom="column">
                  <wp:posOffset>66675</wp:posOffset>
                </wp:positionH>
                <wp:positionV relativeFrom="paragraph">
                  <wp:posOffset>199390</wp:posOffset>
                </wp:positionV>
                <wp:extent cx="6164580" cy="270510"/>
                <wp:effectExtent l="12700" t="12065" r="13970" b="12700"/>
                <wp:wrapTopAndBottom distT="0" distB="0"/>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70510"/>
                        </a:xfrm>
                        <a:prstGeom prst="rect">
                          <a:avLst/>
                        </a:prstGeom>
                        <a:solidFill>
                          <a:srgbClr val="E6E6E6"/>
                        </a:solidFill>
                        <a:ln w="6097">
                          <a:solidFill>
                            <a:srgbClr val="000000"/>
                          </a:solidFill>
                          <a:prstDash val="solid"/>
                          <a:miter lim="800000"/>
                          <a:headEnd/>
                          <a:tailEnd/>
                        </a:ln>
                      </wps:spPr>
                      <wps:txbx>
                        <w:txbxContent>
                          <w:p w14:paraId="553C576B" w14:textId="1106E990" w:rsidR="00616C01" w:rsidRPr="0042156B" w:rsidRDefault="00000000" w:rsidP="0042156B">
                            <w:pPr>
                              <w:pStyle w:val="PargrafodaLista"/>
                              <w:numPr>
                                <w:ilvl w:val="0"/>
                                <w:numId w:val="32"/>
                              </w:numPr>
                              <w:rPr>
                                <w:b/>
                                <w:sz w:val="24"/>
                              </w:rPr>
                            </w:pPr>
                            <w:r w:rsidRPr="0042156B">
                              <w:rPr>
                                <w:b/>
                                <w:sz w:val="24"/>
                              </w:rPr>
                              <w:t>DA</w:t>
                            </w:r>
                            <w:r w:rsidRPr="0042156B">
                              <w:rPr>
                                <w:b/>
                                <w:spacing w:val="-8"/>
                                <w:sz w:val="24"/>
                              </w:rPr>
                              <w:t xml:space="preserve"> </w:t>
                            </w:r>
                            <w:r w:rsidRPr="0042156B">
                              <w:rPr>
                                <w:b/>
                                <w:sz w:val="24"/>
                              </w:rPr>
                              <w:t>ESCOLHA</w:t>
                            </w:r>
                            <w:r w:rsidRPr="0042156B">
                              <w:rPr>
                                <w:b/>
                                <w:spacing w:val="-4"/>
                                <w:sz w:val="24"/>
                              </w:rPr>
                              <w:t xml:space="preserve"> </w:t>
                            </w:r>
                            <w:r w:rsidRPr="0042156B">
                              <w:rPr>
                                <w:b/>
                                <w:sz w:val="24"/>
                              </w:rPr>
                              <w:t>DOS</w:t>
                            </w:r>
                            <w:r w:rsidRPr="0042156B">
                              <w:rPr>
                                <w:b/>
                                <w:spacing w:val="4"/>
                                <w:sz w:val="24"/>
                              </w:rPr>
                              <w:t xml:space="preserve"> </w:t>
                            </w:r>
                            <w:r w:rsidRPr="0042156B">
                              <w:rPr>
                                <w:b/>
                                <w:sz w:val="24"/>
                              </w:rPr>
                              <w:t>MEMBROS</w:t>
                            </w:r>
                          </w:p>
                        </w:txbxContent>
                      </wps:txbx>
                      <wps:bodyPr rot="0" vert="horz" wrap="square" lIns="0" tIns="0" rIns="0" bIns="0" anchor="t" anchorCtr="0" upright="1">
                        <a:noAutofit/>
                      </wps:bodyPr>
                    </wps:wsp>
                  </a:graphicData>
                </a:graphic>
              </wp:anchor>
            </w:drawing>
          </mc:Choice>
          <mc:Fallback>
            <w:pict>
              <v:shape w14:anchorId="15C16C63" id="Caixa de Texto 11" o:spid="_x0000_s1031" type="#_x0000_t202" style="position:absolute;left:0;text-align:left;margin-left:5.25pt;margin-top:15.7pt;width:485.4pt;height:21.3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" fillcolor="#e6e6e6" strokeweight=".16936mm">
                <v:textbox inset="0,0,0,0">
                  <w:txbxContent>
                    <w:p w14:paraId="553C576B" w14:textId="1106E990" w:rsidR="00616C01" w:rsidRPr="0042156B" w:rsidRDefault="00000000" w:rsidP="0042156B">
                      <w:pPr>
                        <w:pStyle w:val="PargrafodaLista"/>
                        <w:numPr>
                          <w:ilvl w:val="0"/>
                          <w:numId w:val="32"/>
                        </w:numPr>
                        <w:rPr>
                          <w:b/>
                          <w:sz w:val="24"/>
                        </w:rPr>
                      </w:pPr>
                      <w:r w:rsidRPr="0042156B">
                        <w:rPr>
                          <w:b/>
                          <w:sz w:val="24"/>
                        </w:rPr>
                        <w:t>DA</w:t>
                      </w:r>
                      <w:r w:rsidRPr="0042156B">
                        <w:rPr>
                          <w:b/>
                          <w:spacing w:val="-8"/>
                          <w:sz w:val="24"/>
                        </w:rPr>
                        <w:t xml:space="preserve"> </w:t>
                      </w:r>
                      <w:r w:rsidRPr="0042156B">
                        <w:rPr>
                          <w:b/>
                          <w:sz w:val="24"/>
                        </w:rPr>
                        <w:t>ESCOLHA</w:t>
                      </w:r>
                      <w:r w:rsidRPr="0042156B">
                        <w:rPr>
                          <w:b/>
                          <w:spacing w:val="-4"/>
                          <w:sz w:val="24"/>
                        </w:rPr>
                        <w:t xml:space="preserve"> </w:t>
                      </w:r>
                      <w:r w:rsidRPr="0042156B">
                        <w:rPr>
                          <w:b/>
                          <w:sz w:val="24"/>
                        </w:rPr>
                        <w:t>DOS</w:t>
                      </w:r>
                      <w:r w:rsidRPr="0042156B">
                        <w:rPr>
                          <w:b/>
                          <w:spacing w:val="4"/>
                          <w:sz w:val="24"/>
                        </w:rPr>
                        <w:t xml:space="preserve"> </w:t>
                      </w:r>
                      <w:r w:rsidRPr="0042156B">
                        <w:rPr>
                          <w:b/>
                          <w:sz w:val="24"/>
                        </w:rPr>
                        <w:t>MEMBROS</w:t>
                      </w:r>
                    </w:p>
                  </w:txbxContent>
                </v:textbox>
                <w10:wrap type="topAndBottom"/>
              </v:shape>
            </w:pict>
          </mc:Fallback>
        </mc:AlternateContent>
      </w:r>
    </w:p>
    <w:p w14:paraId="5394B5FC" w14:textId="77777777" w:rsidR="005D50B7" w:rsidRPr="0042156B" w:rsidRDefault="005D50B7" w:rsidP="0042156B">
      <w:pPr>
        <w:jc w:val="both"/>
      </w:pPr>
    </w:p>
    <w:p w14:paraId="4475A45B" w14:textId="77777777" w:rsidR="0042156B" w:rsidRDefault="00000000" w:rsidP="0042156B">
      <w:pPr>
        <w:pStyle w:val="PargrafodaLista"/>
        <w:numPr>
          <w:ilvl w:val="1"/>
          <w:numId w:val="34"/>
        </w:numPr>
        <w:ind w:left="0" w:firstLine="0"/>
        <w:jc w:val="both"/>
      </w:pPr>
      <w:r w:rsidRPr="0042156B">
        <w:t>A escolha dos membros da subcomissão técnica dar-se-á por sorteio, em sessão pública com data, horário e local, oportunamente divulgados no Diário Oficial.</w:t>
      </w:r>
    </w:p>
    <w:p w14:paraId="16B1AFE6" w14:textId="77777777" w:rsidR="0042156B" w:rsidRDefault="00000000" w:rsidP="0042156B">
      <w:pPr>
        <w:pStyle w:val="PargrafodaLista"/>
        <w:numPr>
          <w:ilvl w:val="1"/>
          <w:numId w:val="34"/>
        </w:numPr>
        <w:ind w:left="0" w:firstLine="0"/>
        <w:jc w:val="both"/>
      </w:pPr>
      <w:r w:rsidRPr="0042156B">
        <w:t>Após o término do prazo de inscrição, a relação dos profissionais inscritos será publicada no Diário Oficial em prazo não inferior a 10 (dez) dias da data em que será realizada a sessão pública marcada para o sorteio.</w:t>
      </w:r>
    </w:p>
    <w:p w14:paraId="0D880374" w14:textId="77777777" w:rsidR="0042156B" w:rsidRDefault="00000000" w:rsidP="0042156B">
      <w:pPr>
        <w:pStyle w:val="PargrafodaLista"/>
        <w:numPr>
          <w:ilvl w:val="1"/>
          <w:numId w:val="34"/>
        </w:numPr>
        <w:ind w:left="0" w:firstLine="0"/>
        <w:jc w:val="both"/>
      </w:pPr>
      <w:r w:rsidRPr="0042156B">
        <w:t>Qualquer interessado poderá impugnar pessoa integrante da relação a que se refere o item anterior, mediante fundamentos jurídicos plausíveis, no prazo de até 48 (quarenta e oito) horas antes da sessão pública destinada ao sorteio.</w:t>
      </w:r>
    </w:p>
    <w:p w14:paraId="7B990238" w14:textId="77777777" w:rsidR="0042156B" w:rsidRDefault="00000000" w:rsidP="0042156B">
      <w:pPr>
        <w:pStyle w:val="PargrafodaLista"/>
        <w:numPr>
          <w:ilvl w:val="1"/>
          <w:numId w:val="34"/>
        </w:numPr>
        <w:ind w:left="0" w:firstLine="0"/>
        <w:jc w:val="both"/>
      </w:pPr>
      <w:r w:rsidRPr="0042156B">
        <w:t>Admitida a impugnação, o impugnado terá o direito de abster-se de atuar na subcomissão técnica, declarando-se impedido ou suspeito, antes da decisão da autoridade competente.</w:t>
      </w:r>
    </w:p>
    <w:p w14:paraId="2B4740DB" w14:textId="77777777" w:rsidR="0042156B" w:rsidRDefault="00000000" w:rsidP="0042156B">
      <w:pPr>
        <w:pStyle w:val="PargrafodaLista"/>
        <w:numPr>
          <w:ilvl w:val="1"/>
          <w:numId w:val="34"/>
        </w:numPr>
        <w:ind w:left="0" w:firstLine="0"/>
        <w:jc w:val="both"/>
      </w:pPr>
      <w:r w:rsidRPr="0042156B">
        <w:t>A abstenção do impugnado ou o acolhimento da impugnação, mediante decisão fundamentada da autoridade competente, implicará, se necessário, a elaboração e a publicação de nova lista, sem o nome impugnado.</w:t>
      </w:r>
    </w:p>
    <w:p w14:paraId="659EF711" w14:textId="7261C173" w:rsidR="005D50B7" w:rsidRPr="0042156B" w:rsidRDefault="00000000" w:rsidP="0042156B">
      <w:pPr>
        <w:pStyle w:val="PargrafodaLista"/>
        <w:numPr>
          <w:ilvl w:val="1"/>
          <w:numId w:val="34"/>
        </w:numPr>
        <w:ind w:left="0" w:firstLine="0"/>
        <w:jc w:val="both"/>
      </w:pPr>
      <w:r w:rsidRPr="0042156B">
        <w:t>A sessão pública para o sorteio dos nomes que irão compor a subcomissão técnica será realizada após a decisão motivada de eventual impugnação, em data previamente designada, observando o prazo de 10 (dez) dias estabelecido no artigo 10, § 4º, da Lei Federal nº 12.232/2010. A fiscalização do sorteio poderá ser feita por qualquer interessado.</w:t>
      </w:r>
    </w:p>
    <w:p w14:paraId="445E58B3" w14:textId="77777777" w:rsidR="0042156B" w:rsidRDefault="00000000" w:rsidP="0042156B">
      <w:pPr>
        <w:pStyle w:val="PargrafodaLista"/>
        <w:numPr>
          <w:ilvl w:val="1"/>
          <w:numId w:val="34"/>
        </w:numPr>
        <w:ind w:left="0" w:firstLine="0"/>
        <w:jc w:val="both"/>
      </w:pPr>
      <w:r w:rsidRPr="0042156B">
        <w:t>Para que o sorteio da escolha dos membros da subcomissão técnica possa ser realizado, a relação de inscritos deverá conter, no mínimo, 9 (nove) integrantes, conforme estabelece o artigo 10, § 2º, da Lei Federal nº 12.232/2010.</w:t>
      </w:r>
    </w:p>
    <w:p w14:paraId="324930B8" w14:textId="77777777" w:rsidR="0042156B" w:rsidRDefault="00000000" w:rsidP="0042156B">
      <w:pPr>
        <w:pStyle w:val="PargrafodaLista"/>
        <w:numPr>
          <w:ilvl w:val="1"/>
          <w:numId w:val="34"/>
        </w:numPr>
        <w:ind w:left="0" w:firstLine="0"/>
        <w:jc w:val="both"/>
      </w:pPr>
      <w:r w:rsidRPr="0042156B">
        <w:t>O sorteio será processado de modo a garantir o preenchimento das vagas da subcomissão técnica, a qual será composta por dois membros vinculados, direta ou indiretamente com a Prefeitura Municipal de Itabuna, e um membro que não mantenha nenhum vínculo funcional ou contratual, direito ou indireto, com a mesma, nos termos previstos no artigo 10, § 1º, da Lei 12.232/2010.</w:t>
      </w:r>
    </w:p>
    <w:p w14:paraId="382FBFFE" w14:textId="4FB372D5" w:rsidR="005D50B7" w:rsidRPr="0042156B" w:rsidRDefault="00000000" w:rsidP="0042156B">
      <w:pPr>
        <w:pStyle w:val="PargrafodaLista"/>
        <w:numPr>
          <w:ilvl w:val="1"/>
          <w:numId w:val="34"/>
        </w:numPr>
        <w:ind w:left="0" w:firstLine="0"/>
        <w:jc w:val="both"/>
      </w:pPr>
      <w:r w:rsidRPr="0042156B">
        <w:t>O resultado do sorteio será publicado nos órgãos de Imprensa oficial.</w:t>
      </w:r>
    </w:p>
    <w:p w14:paraId="4B89B4D5" w14:textId="38CBD138" w:rsidR="005D50B7" w:rsidRPr="0042156B" w:rsidRDefault="005D50B7" w:rsidP="0042156B">
      <w:pPr>
        <w:jc w:val="both"/>
      </w:pPr>
    </w:p>
    <w:p w14:paraId="7CEB2E16" w14:textId="77777777" w:rsidR="005D50B7" w:rsidRPr="0042156B" w:rsidRDefault="00000000" w:rsidP="0042156B">
      <w:pPr>
        <w:jc w:val="both"/>
      </w:pPr>
      <w:r w:rsidRPr="0042156B">
        <w:rPr>
          <w:noProof/>
        </w:rPr>
        <w:lastRenderedPageBreak/>
        <mc:AlternateContent>
          <mc:Choice Requires="wps">
            <w:drawing>
              <wp:anchor distT="0" distB="0" distL="0" distR="0" simplePos="0" relativeHeight="251665408" behindDoc="0" locked="0" layoutInCell="1" hidden="0" allowOverlap="1" wp14:anchorId="4554CA8D" wp14:editId="60EB4C33">
                <wp:simplePos x="0" y="0"/>
                <wp:positionH relativeFrom="column">
                  <wp:posOffset>66675</wp:posOffset>
                </wp:positionH>
                <wp:positionV relativeFrom="paragraph">
                  <wp:posOffset>155575</wp:posOffset>
                </wp:positionV>
                <wp:extent cx="6164580" cy="269875"/>
                <wp:effectExtent l="12700" t="6350" r="13970" b="9525"/>
                <wp:wrapTopAndBottom distT="0" distB="0"/>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9875"/>
                        </a:xfrm>
                        <a:prstGeom prst="rect">
                          <a:avLst/>
                        </a:prstGeom>
                        <a:solidFill>
                          <a:srgbClr val="E6E6E6"/>
                        </a:solidFill>
                        <a:ln w="6097">
                          <a:solidFill>
                            <a:srgbClr val="000000"/>
                          </a:solidFill>
                          <a:prstDash val="solid"/>
                          <a:miter lim="800000"/>
                          <a:headEnd/>
                          <a:tailEnd/>
                        </a:ln>
                      </wps:spPr>
                      <wps:txbx>
                        <w:txbxContent>
                          <w:p w14:paraId="1FD4009A" w14:textId="65801247" w:rsidR="00616C01" w:rsidRPr="0042156B" w:rsidRDefault="00000000" w:rsidP="0042156B">
                            <w:pPr>
                              <w:pStyle w:val="PargrafodaLista"/>
                              <w:numPr>
                                <w:ilvl w:val="0"/>
                                <w:numId w:val="38"/>
                              </w:numPr>
                              <w:rPr>
                                <w:rFonts w:ascii="Arial" w:hAnsi="Arial" w:cs="Arial"/>
                                <w:b/>
                                <w:sz w:val="24"/>
                              </w:rPr>
                            </w:pPr>
                            <w:r w:rsidRPr="0042156B">
                              <w:rPr>
                                <w:rFonts w:ascii="Arial" w:hAnsi="Arial" w:cs="Arial"/>
                                <w:b/>
                                <w:sz w:val="24"/>
                              </w:rPr>
                              <w:t>DO</w:t>
                            </w:r>
                            <w:r w:rsidRPr="0042156B">
                              <w:rPr>
                                <w:rFonts w:ascii="Arial" w:hAnsi="Arial" w:cs="Arial"/>
                                <w:b/>
                                <w:spacing w:val="-3"/>
                                <w:sz w:val="24"/>
                              </w:rPr>
                              <w:t xml:space="preserve"> </w:t>
                            </w:r>
                            <w:r w:rsidRPr="0042156B">
                              <w:rPr>
                                <w:rFonts w:ascii="Arial" w:hAnsi="Arial" w:cs="Arial"/>
                                <w:b/>
                                <w:sz w:val="24"/>
                              </w:rPr>
                              <w:t>PAGAMENTO</w:t>
                            </w:r>
                          </w:p>
                        </w:txbxContent>
                      </wps:txbx>
                      <wps:bodyPr rot="0" vert="horz" wrap="square" lIns="0" tIns="0" rIns="0" bIns="0" anchor="t" anchorCtr="0" upright="1">
                        <a:noAutofit/>
                      </wps:bodyPr>
                    </wps:wsp>
                  </a:graphicData>
                </a:graphic>
              </wp:anchor>
            </w:drawing>
          </mc:Choice>
          <mc:Fallback>
            <w:pict>
              <v:shape w14:anchorId="4554CA8D" id="Caixa de Texto 14" o:spid="_x0000_s1032" type="#_x0000_t202" style="position:absolute;left:0;text-align:left;margin-left:5.25pt;margin-top:12.25pt;width:485.4pt;height:21.2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" fillcolor="#e6e6e6" strokeweight=".16936mm">
                <v:textbox inset="0,0,0,0">
                  <w:txbxContent>
                    <w:p w14:paraId="1FD4009A" w14:textId="65801247" w:rsidR="00616C01" w:rsidRPr="0042156B" w:rsidRDefault="00000000" w:rsidP="0042156B">
                      <w:pPr>
                        <w:pStyle w:val="PargrafodaLista"/>
                        <w:numPr>
                          <w:ilvl w:val="0"/>
                          <w:numId w:val="38"/>
                        </w:numPr>
                        <w:rPr>
                          <w:rFonts w:ascii="Arial" w:hAnsi="Arial" w:cs="Arial"/>
                          <w:b/>
                          <w:sz w:val="24"/>
                        </w:rPr>
                      </w:pPr>
                      <w:r w:rsidRPr="0042156B">
                        <w:rPr>
                          <w:rFonts w:ascii="Arial" w:hAnsi="Arial" w:cs="Arial"/>
                          <w:b/>
                          <w:sz w:val="24"/>
                        </w:rPr>
                        <w:t>DO</w:t>
                      </w:r>
                      <w:r w:rsidRPr="0042156B">
                        <w:rPr>
                          <w:rFonts w:ascii="Arial" w:hAnsi="Arial" w:cs="Arial"/>
                          <w:b/>
                          <w:spacing w:val="-3"/>
                          <w:sz w:val="24"/>
                        </w:rPr>
                        <w:t xml:space="preserve"> </w:t>
                      </w:r>
                      <w:r w:rsidRPr="0042156B">
                        <w:rPr>
                          <w:rFonts w:ascii="Arial" w:hAnsi="Arial" w:cs="Arial"/>
                          <w:b/>
                          <w:sz w:val="24"/>
                        </w:rPr>
                        <w:t>PAGAMENTO</w:t>
                      </w:r>
                    </w:p>
                  </w:txbxContent>
                </v:textbox>
                <w10:wrap type="topAndBottom"/>
              </v:shape>
            </w:pict>
          </mc:Fallback>
        </mc:AlternateContent>
      </w:r>
    </w:p>
    <w:p w14:paraId="0169493D" w14:textId="77777777" w:rsidR="0042156B" w:rsidRDefault="00000000" w:rsidP="0042156B">
      <w:pPr>
        <w:pStyle w:val="PargrafodaLista"/>
        <w:numPr>
          <w:ilvl w:val="1"/>
          <w:numId w:val="40"/>
        </w:numPr>
        <w:ind w:left="0" w:firstLine="0"/>
        <w:jc w:val="both"/>
      </w:pPr>
      <w:r w:rsidRPr="0042156B">
        <w:t>Não há previsão de repasse financeiro para o presente credenciamento.</w:t>
      </w:r>
    </w:p>
    <w:p w14:paraId="0BA5AC15" w14:textId="77777777" w:rsidR="0042156B" w:rsidRDefault="00000000" w:rsidP="0042156B">
      <w:pPr>
        <w:pStyle w:val="PargrafodaLista"/>
        <w:numPr>
          <w:ilvl w:val="1"/>
          <w:numId w:val="40"/>
        </w:numPr>
        <w:ind w:left="0" w:firstLine="0"/>
        <w:jc w:val="both"/>
      </w:pPr>
      <w:r w:rsidRPr="0042156B">
        <w:t>Em caráter compensatório, todos os componentes receberão um Certificado de Menção Honrosa emitido pela Secretaria Municipal de Relações Institucionais, o qual indicará a carga horária e os serviços técnicos profissionais prestados para a Administração durante o período, devendo atestar relevância curricular da atuação.</w:t>
      </w:r>
    </w:p>
    <w:p w14:paraId="56A98B0B" w14:textId="51CB9F28" w:rsidR="005D50B7" w:rsidRPr="0042156B" w:rsidRDefault="00000000" w:rsidP="0042156B">
      <w:pPr>
        <w:pStyle w:val="PargrafodaLista"/>
        <w:numPr>
          <w:ilvl w:val="1"/>
          <w:numId w:val="40"/>
        </w:numPr>
        <w:ind w:left="0" w:firstLine="0"/>
        <w:jc w:val="both"/>
      </w:pPr>
      <w:r w:rsidRPr="0042156B">
        <w:t>A Administração emitirá, ainda, Declaração de participação do membro na subcomissão técnica, relacionando a sua atuação no referido certame, bem como se disponibilizará a apresentar formalmente a solicitação de liberação de servidor público ou funcionário de empresa privada, visando possibilitar as devidas justificativas de sua ausência laboral.</w:t>
      </w:r>
    </w:p>
    <w:p w14:paraId="049A6BCD" w14:textId="77777777" w:rsidR="005D50B7" w:rsidRPr="0042156B" w:rsidRDefault="00000000" w:rsidP="0042156B">
      <w:pPr>
        <w:jc w:val="both"/>
      </w:pPr>
      <w:r w:rsidRPr="0042156B">
        <w:rPr>
          <w:noProof/>
        </w:rPr>
        <mc:AlternateContent>
          <mc:Choice Requires="wps">
            <w:drawing>
              <wp:anchor distT="0" distB="0" distL="0" distR="0" simplePos="0" relativeHeight="251666432" behindDoc="0" locked="0" layoutInCell="1" hidden="0" allowOverlap="1" wp14:anchorId="3DD73D95" wp14:editId="05625D0B">
                <wp:simplePos x="0" y="0"/>
                <wp:positionH relativeFrom="column">
                  <wp:posOffset>66675</wp:posOffset>
                </wp:positionH>
                <wp:positionV relativeFrom="paragraph">
                  <wp:posOffset>102235</wp:posOffset>
                </wp:positionV>
                <wp:extent cx="6164580" cy="270510"/>
                <wp:effectExtent l="12700" t="13335" r="13970" b="11430"/>
                <wp:wrapTopAndBottom distT="0" distB="0"/>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70510"/>
                        </a:xfrm>
                        <a:prstGeom prst="rect">
                          <a:avLst/>
                        </a:prstGeom>
                        <a:solidFill>
                          <a:srgbClr val="E6E6E6"/>
                        </a:solidFill>
                        <a:ln w="6097">
                          <a:solidFill>
                            <a:srgbClr val="000000"/>
                          </a:solidFill>
                          <a:prstDash val="solid"/>
                          <a:miter lim="800000"/>
                          <a:headEnd/>
                          <a:tailEnd/>
                        </a:ln>
                      </wps:spPr>
                      <wps:txbx>
                        <w:txbxContent>
                          <w:p w14:paraId="47C9CF87" w14:textId="5D801B74" w:rsidR="00616C01" w:rsidRPr="0042156B" w:rsidRDefault="00000000" w:rsidP="0042156B">
                            <w:pPr>
                              <w:pStyle w:val="PargrafodaLista"/>
                              <w:numPr>
                                <w:ilvl w:val="0"/>
                                <w:numId w:val="42"/>
                              </w:numPr>
                              <w:rPr>
                                <w:b/>
                                <w:sz w:val="24"/>
                              </w:rPr>
                            </w:pPr>
                            <w:r w:rsidRPr="0042156B">
                              <w:rPr>
                                <w:b/>
                                <w:sz w:val="24"/>
                              </w:rPr>
                              <w:t>DO</w:t>
                            </w:r>
                            <w:r w:rsidRPr="0042156B">
                              <w:rPr>
                                <w:b/>
                                <w:spacing w:val="-1"/>
                                <w:sz w:val="24"/>
                              </w:rPr>
                              <w:t xml:space="preserve"> </w:t>
                            </w:r>
                            <w:r w:rsidRPr="0042156B">
                              <w:rPr>
                                <w:b/>
                                <w:sz w:val="24"/>
                              </w:rPr>
                              <w:t>PRAZO</w:t>
                            </w:r>
                            <w:r w:rsidRPr="0042156B">
                              <w:rPr>
                                <w:b/>
                                <w:spacing w:val="-1"/>
                                <w:sz w:val="24"/>
                              </w:rPr>
                              <w:t xml:space="preserve"> </w:t>
                            </w:r>
                            <w:r w:rsidRPr="0042156B">
                              <w:rPr>
                                <w:b/>
                                <w:sz w:val="24"/>
                              </w:rPr>
                              <w:t>DE VIGÊNCIA</w:t>
                            </w:r>
                          </w:p>
                        </w:txbxContent>
                      </wps:txbx>
                      <wps:bodyPr rot="0" vert="horz" wrap="square" lIns="0" tIns="0" rIns="0" bIns="0" anchor="t" anchorCtr="0" upright="1">
                        <a:noAutofit/>
                      </wps:bodyPr>
                    </wps:wsp>
                  </a:graphicData>
                </a:graphic>
              </wp:anchor>
            </w:drawing>
          </mc:Choice>
          <mc:Fallback>
            <w:pict>
              <v:shape w14:anchorId="3DD73D95" id="Caixa de Texto 6" o:spid="_x0000_s1033" type="#_x0000_t202" style="position:absolute;left:0;text-align:left;margin-left:5.25pt;margin-top:8.05pt;width:485.4pt;height:21.3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" fillcolor="#e6e6e6" strokeweight=".16936mm">
                <v:textbox inset="0,0,0,0">
                  <w:txbxContent>
                    <w:p w14:paraId="47C9CF87" w14:textId="5D801B74" w:rsidR="00616C01" w:rsidRPr="0042156B" w:rsidRDefault="00000000" w:rsidP="0042156B">
                      <w:pPr>
                        <w:pStyle w:val="PargrafodaLista"/>
                        <w:numPr>
                          <w:ilvl w:val="0"/>
                          <w:numId w:val="42"/>
                        </w:numPr>
                        <w:rPr>
                          <w:b/>
                          <w:sz w:val="24"/>
                        </w:rPr>
                      </w:pPr>
                      <w:r w:rsidRPr="0042156B">
                        <w:rPr>
                          <w:b/>
                          <w:sz w:val="24"/>
                        </w:rPr>
                        <w:t>DO</w:t>
                      </w:r>
                      <w:r w:rsidRPr="0042156B">
                        <w:rPr>
                          <w:b/>
                          <w:spacing w:val="-1"/>
                          <w:sz w:val="24"/>
                        </w:rPr>
                        <w:t xml:space="preserve"> </w:t>
                      </w:r>
                      <w:r w:rsidRPr="0042156B">
                        <w:rPr>
                          <w:b/>
                          <w:sz w:val="24"/>
                        </w:rPr>
                        <w:t>PRAZO</w:t>
                      </w:r>
                      <w:r w:rsidRPr="0042156B">
                        <w:rPr>
                          <w:b/>
                          <w:spacing w:val="-1"/>
                          <w:sz w:val="24"/>
                        </w:rPr>
                        <w:t xml:space="preserve"> </w:t>
                      </w:r>
                      <w:r w:rsidRPr="0042156B">
                        <w:rPr>
                          <w:b/>
                          <w:sz w:val="24"/>
                        </w:rPr>
                        <w:t>DE VIGÊNCIA</w:t>
                      </w:r>
                    </w:p>
                  </w:txbxContent>
                </v:textbox>
                <w10:wrap type="topAndBottom"/>
              </v:shape>
            </w:pict>
          </mc:Fallback>
        </mc:AlternateContent>
      </w:r>
    </w:p>
    <w:p w14:paraId="332659DC" w14:textId="3988F4CE" w:rsidR="005D50B7" w:rsidRPr="0042156B" w:rsidRDefault="00000000" w:rsidP="0042156B">
      <w:pPr>
        <w:pStyle w:val="PargrafodaLista"/>
        <w:numPr>
          <w:ilvl w:val="1"/>
          <w:numId w:val="44"/>
        </w:numPr>
        <w:ind w:left="0" w:firstLine="0"/>
        <w:jc w:val="both"/>
      </w:pPr>
      <w:r w:rsidRPr="0042156B">
        <w:t xml:space="preserve">O prazo de vigência do credenciamento será de 12 (doze) meses, podendo ser revogado a qualquer tempo, mediante conveniência e oportunidade. </w:t>
      </w:r>
    </w:p>
    <w:p w14:paraId="61522436" w14:textId="77777777" w:rsidR="005D50B7" w:rsidRPr="0042156B" w:rsidRDefault="00000000" w:rsidP="0042156B">
      <w:pPr>
        <w:jc w:val="both"/>
      </w:pPr>
      <w:r w:rsidRPr="0042156B">
        <w:rPr>
          <w:noProof/>
        </w:rPr>
        <mc:AlternateContent>
          <mc:Choice Requires="wps">
            <w:drawing>
              <wp:anchor distT="0" distB="0" distL="0" distR="0" simplePos="0" relativeHeight="251667456" behindDoc="0" locked="0" layoutInCell="1" hidden="0" allowOverlap="1" wp14:anchorId="29980F4B" wp14:editId="498F6EBC">
                <wp:simplePos x="0" y="0"/>
                <wp:positionH relativeFrom="column">
                  <wp:posOffset>66675</wp:posOffset>
                </wp:positionH>
                <wp:positionV relativeFrom="paragraph">
                  <wp:posOffset>229234</wp:posOffset>
                </wp:positionV>
                <wp:extent cx="6164580" cy="269875"/>
                <wp:effectExtent l="12700" t="8890" r="13970" b="6985"/>
                <wp:wrapTopAndBottom distT="0" distB="0"/>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9875"/>
                        </a:xfrm>
                        <a:prstGeom prst="rect">
                          <a:avLst/>
                        </a:prstGeom>
                        <a:solidFill>
                          <a:srgbClr val="E6E6E6"/>
                        </a:solidFill>
                        <a:ln w="6097">
                          <a:solidFill>
                            <a:srgbClr val="000000"/>
                          </a:solidFill>
                          <a:prstDash val="solid"/>
                          <a:miter lim="800000"/>
                          <a:headEnd/>
                          <a:tailEnd/>
                        </a:ln>
                      </wps:spPr>
                      <wps:txbx>
                        <w:txbxContent>
                          <w:p w14:paraId="2B6BBB09" w14:textId="7C97A067" w:rsidR="00616C01" w:rsidRPr="0042156B" w:rsidRDefault="00000000" w:rsidP="0042156B">
                            <w:pPr>
                              <w:pStyle w:val="PargrafodaLista"/>
                              <w:numPr>
                                <w:ilvl w:val="0"/>
                                <w:numId w:val="46"/>
                              </w:numPr>
                              <w:rPr>
                                <w:b/>
                                <w:sz w:val="24"/>
                              </w:rPr>
                            </w:pPr>
                            <w:r w:rsidRPr="0042156B">
                              <w:rPr>
                                <w:b/>
                                <w:sz w:val="24"/>
                              </w:rPr>
                              <w:t>DAS</w:t>
                            </w:r>
                            <w:r w:rsidRPr="0042156B">
                              <w:rPr>
                                <w:b/>
                                <w:spacing w:val="-2"/>
                                <w:sz w:val="24"/>
                              </w:rPr>
                              <w:t xml:space="preserve"> </w:t>
                            </w:r>
                            <w:r w:rsidRPr="0042156B">
                              <w:rPr>
                                <w:b/>
                                <w:sz w:val="24"/>
                              </w:rPr>
                              <w:t>CONDIÇÕES</w:t>
                            </w:r>
                            <w:r w:rsidRPr="0042156B">
                              <w:rPr>
                                <w:b/>
                                <w:spacing w:val="-2"/>
                                <w:sz w:val="24"/>
                              </w:rPr>
                              <w:t xml:space="preserve"> </w:t>
                            </w:r>
                            <w:r w:rsidRPr="0042156B">
                              <w:rPr>
                                <w:b/>
                                <w:sz w:val="24"/>
                              </w:rPr>
                              <w:t>GERAIS</w:t>
                            </w:r>
                          </w:p>
                        </w:txbxContent>
                      </wps:txbx>
                      <wps:bodyPr rot="0" vert="horz" wrap="square" lIns="0" tIns="0" rIns="0" bIns="0" anchor="t" anchorCtr="0" upright="1">
                        <a:noAutofit/>
                      </wps:bodyPr>
                    </wps:wsp>
                  </a:graphicData>
                </a:graphic>
              </wp:anchor>
            </w:drawing>
          </mc:Choice>
          <mc:Fallback>
            <w:pict>
              <v:shape w14:anchorId="29980F4B" id="Caixa de Texto 9" o:spid="_x0000_s1034" type="#_x0000_t202" style="position:absolute;left:0;text-align:left;margin-left:5.25pt;margin-top:18.05pt;width:485.4pt;height:21.2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" fillcolor="#e6e6e6" strokeweight=".16936mm">
                <v:textbox inset="0,0,0,0">
                  <w:txbxContent>
                    <w:p w14:paraId="2B6BBB09" w14:textId="7C97A067" w:rsidR="00616C01" w:rsidRPr="0042156B" w:rsidRDefault="00000000" w:rsidP="0042156B">
                      <w:pPr>
                        <w:pStyle w:val="PargrafodaLista"/>
                        <w:numPr>
                          <w:ilvl w:val="0"/>
                          <w:numId w:val="46"/>
                        </w:numPr>
                        <w:rPr>
                          <w:b/>
                          <w:sz w:val="24"/>
                        </w:rPr>
                      </w:pPr>
                      <w:r w:rsidRPr="0042156B">
                        <w:rPr>
                          <w:b/>
                          <w:sz w:val="24"/>
                        </w:rPr>
                        <w:t>DAS</w:t>
                      </w:r>
                      <w:r w:rsidRPr="0042156B">
                        <w:rPr>
                          <w:b/>
                          <w:spacing w:val="-2"/>
                          <w:sz w:val="24"/>
                        </w:rPr>
                        <w:t xml:space="preserve"> </w:t>
                      </w:r>
                      <w:r w:rsidRPr="0042156B">
                        <w:rPr>
                          <w:b/>
                          <w:sz w:val="24"/>
                        </w:rPr>
                        <w:t>CONDIÇÕES</w:t>
                      </w:r>
                      <w:r w:rsidRPr="0042156B">
                        <w:rPr>
                          <w:b/>
                          <w:spacing w:val="-2"/>
                          <w:sz w:val="24"/>
                        </w:rPr>
                        <w:t xml:space="preserve"> </w:t>
                      </w:r>
                      <w:r w:rsidRPr="0042156B">
                        <w:rPr>
                          <w:b/>
                          <w:sz w:val="24"/>
                        </w:rPr>
                        <w:t>GERAIS</w:t>
                      </w:r>
                    </w:p>
                  </w:txbxContent>
                </v:textbox>
                <w10:wrap type="topAndBottom"/>
              </v:shape>
            </w:pict>
          </mc:Fallback>
        </mc:AlternateContent>
      </w:r>
    </w:p>
    <w:p w14:paraId="27441CE9" w14:textId="77777777" w:rsidR="005D50B7" w:rsidRPr="0042156B" w:rsidRDefault="005D50B7" w:rsidP="0042156B">
      <w:pPr>
        <w:jc w:val="both"/>
      </w:pPr>
    </w:p>
    <w:p w14:paraId="255E69CA" w14:textId="6EE4E946" w:rsidR="0042156B" w:rsidRDefault="00000000" w:rsidP="0042156B">
      <w:pPr>
        <w:pStyle w:val="PargrafodaLista"/>
        <w:numPr>
          <w:ilvl w:val="1"/>
          <w:numId w:val="48"/>
        </w:numPr>
        <w:ind w:left="0" w:firstLine="0"/>
        <w:jc w:val="both"/>
      </w:pPr>
      <w:r w:rsidRPr="0042156B">
        <w:t xml:space="preserve">Todas as condições deste edital serão processadas em conformidade com a Lei Federal nº </w:t>
      </w:r>
      <w:r w:rsidR="0042156B">
        <w:t>13.303/2016</w:t>
      </w:r>
      <w:r w:rsidRPr="0042156B">
        <w:t>, aplicando-se subsidiariamente a Lei Federa</w:t>
      </w:r>
      <w:r w:rsidR="0042156B">
        <w:t>l</w:t>
      </w:r>
      <w:r w:rsidRPr="0042156B">
        <w:t xml:space="preserve"> nº </w:t>
      </w:r>
      <w:r w:rsidR="0042156B" w:rsidRPr="0042156B">
        <w:t>12.232/2010</w:t>
      </w:r>
      <w:r w:rsidRPr="0042156B">
        <w:t>.</w:t>
      </w:r>
    </w:p>
    <w:p w14:paraId="4281CE80" w14:textId="48594FFD" w:rsidR="005D50B7" w:rsidRPr="0042156B" w:rsidRDefault="00000000" w:rsidP="0042156B">
      <w:pPr>
        <w:pStyle w:val="PargrafodaLista"/>
        <w:numPr>
          <w:ilvl w:val="1"/>
          <w:numId w:val="48"/>
        </w:numPr>
        <w:ind w:left="0" w:firstLine="0"/>
        <w:jc w:val="both"/>
        <w:sectPr w:rsidR="005D50B7" w:rsidRPr="0042156B" w:rsidSect="005B2D32">
          <w:pgSz w:w="11910" w:h="16840"/>
          <w:pgMar w:top="1701" w:right="1134" w:bottom="1134" w:left="1701" w:header="211" w:footer="630" w:gutter="0"/>
          <w:cols w:space="720"/>
        </w:sectPr>
      </w:pPr>
      <w:r w:rsidRPr="0042156B">
        <w:t xml:space="preserve">Os casos omissos serão resolvidos pelo Presidente da Comissão, responsável pela execução de procedimento licitatório para contratação de Agência de Propaganda para prestação de serviços de publicidade, realizado pela </w:t>
      </w:r>
      <w:r w:rsidR="00FB2655" w:rsidRPr="0042156B">
        <w:t>EMPRESA MUNICIPAL DE ÁGUAS E SANEAMENTO - EMASA</w:t>
      </w:r>
      <w:r w:rsidRPr="0042156B">
        <w:t>.</w:t>
      </w:r>
    </w:p>
    <w:p w14:paraId="08DBE875"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color w:val="000000"/>
        </w:rPr>
      </w:pPr>
    </w:p>
    <w:p w14:paraId="77718FD1" w14:textId="77777777" w:rsidR="005D50B7" w:rsidRPr="005B2D32" w:rsidRDefault="00000000" w:rsidP="005B2D32">
      <w:pPr>
        <w:pStyle w:val="Ttulo1"/>
        <w:spacing w:after="0"/>
        <w:jc w:val="center"/>
        <w:rPr>
          <w:rFonts w:asciiTheme="majorHAnsi" w:eastAsia="Arial" w:hAnsiTheme="majorHAnsi" w:cstheme="majorHAnsi"/>
          <w:sz w:val="22"/>
          <w:szCs w:val="22"/>
        </w:rPr>
      </w:pPr>
      <w:r w:rsidRPr="005B2D32">
        <w:rPr>
          <w:rFonts w:asciiTheme="majorHAnsi" w:eastAsia="Arial" w:hAnsiTheme="majorHAnsi" w:cstheme="majorHAnsi"/>
          <w:sz w:val="22"/>
          <w:szCs w:val="22"/>
        </w:rPr>
        <w:t>ANEXO II</w:t>
      </w:r>
    </w:p>
    <w:p w14:paraId="5AA7316C" w14:textId="77777777" w:rsidR="005D50B7" w:rsidRPr="005B2D32" w:rsidRDefault="005D50B7" w:rsidP="005B2D32">
      <w:pPr>
        <w:widowControl w:val="0"/>
        <w:pBdr>
          <w:top w:val="nil"/>
          <w:left w:val="nil"/>
          <w:bottom w:val="nil"/>
          <w:right w:val="nil"/>
          <w:between w:val="nil"/>
        </w:pBdr>
        <w:spacing w:after="0" w:line="240" w:lineRule="auto"/>
        <w:rPr>
          <w:rFonts w:asciiTheme="majorHAnsi" w:eastAsia="Arial" w:hAnsiTheme="majorHAnsi" w:cstheme="majorHAnsi"/>
          <w:b/>
          <w:color w:val="000000"/>
        </w:rPr>
      </w:pPr>
    </w:p>
    <w:tbl>
      <w:tblPr>
        <w:tblStyle w:val="a0"/>
        <w:tblW w:w="9652" w:type="dxa"/>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74"/>
        <w:gridCol w:w="1675"/>
        <w:gridCol w:w="6403"/>
      </w:tblGrid>
      <w:tr w:rsidR="005D50B7" w:rsidRPr="005B2D32" w14:paraId="6D16C3AA" w14:textId="77777777">
        <w:trPr>
          <w:trHeight w:val="466"/>
        </w:trPr>
        <w:tc>
          <w:tcPr>
            <w:tcW w:w="9652" w:type="dxa"/>
            <w:gridSpan w:val="3"/>
            <w:tcBorders>
              <w:top w:val="single" w:sz="4" w:space="0" w:color="000000"/>
              <w:left w:val="single" w:sz="4" w:space="0" w:color="000000"/>
              <w:bottom w:val="single" w:sz="4" w:space="0" w:color="000000"/>
              <w:right w:val="single" w:sz="4" w:space="0" w:color="000000"/>
            </w:tcBorders>
            <w:shd w:val="clear" w:color="auto" w:fill="D9D9D9"/>
          </w:tcPr>
          <w:p w14:paraId="5B1FD6AC" w14:textId="77777777" w:rsidR="005D50B7" w:rsidRPr="005B2D32" w:rsidRDefault="00000000" w:rsidP="005B2D32">
            <w:pPr>
              <w:pBdr>
                <w:top w:val="nil"/>
                <w:left w:val="nil"/>
                <w:bottom w:val="nil"/>
                <w:right w:val="nil"/>
                <w:between w:val="nil"/>
              </w:pBdr>
              <w:ind w:right="141"/>
              <w:jc w:val="center"/>
              <w:rPr>
                <w:rFonts w:asciiTheme="majorHAnsi" w:eastAsia="Arial" w:hAnsiTheme="majorHAnsi" w:cstheme="majorHAnsi"/>
                <w:b/>
                <w:color w:val="000000"/>
              </w:rPr>
            </w:pPr>
            <w:r w:rsidRPr="005B2D32">
              <w:rPr>
                <w:rFonts w:asciiTheme="majorHAnsi" w:eastAsia="Arial" w:hAnsiTheme="majorHAnsi" w:cstheme="majorHAnsi"/>
                <w:b/>
                <w:color w:val="000000"/>
              </w:rPr>
              <w:t>FICHA DE INSCRIÇÃO</w:t>
            </w:r>
          </w:p>
          <w:p w14:paraId="6F7B6789" w14:textId="77777777" w:rsidR="005D50B7" w:rsidRPr="005B2D32" w:rsidRDefault="00000000" w:rsidP="005B2D32">
            <w:pPr>
              <w:pBdr>
                <w:top w:val="nil"/>
                <w:left w:val="nil"/>
                <w:bottom w:val="nil"/>
                <w:right w:val="nil"/>
                <w:between w:val="nil"/>
              </w:pBdr>
              <w:ind w:right="141"/>
              <w:jc w:val="center"/>
              <w:rPr>
                <w:rFonts w:asciiTheme="majorHAnsi" w:eastAsia="Arial" w:hAnsiTheme="majorHAnsi" w:cstheme="majorHAnsi"/>
                <w:b/>
                <w:color w:val="000000"/>
              </w:rPr>
            </w:pPr>
            <w:r w:rsidRPr="005B2D32">
              <w:rPr>
                <w:rFonts w:asciiTheme="majorHAnsi" w:eastAsia="Arial" w:hAnsiTheme="majorHAnsi" w:cstheme="majorHAnsi"/>
                <w:b/>
                <w:color w:val="000000"/>
              </w:rPr>
              <w:t>SUBCOMISSÃO TÉCNICA</w:t>
            </w:r>
          </w:p>
          <w:p w14:paraId="6C3FF7EA" w14:textId="034E08DF" w:rsidR="005D50B7" w:rsidRPr="005B2D32" w:rsidRDefault="00000000" w:rsidP="005B2D32">
            <w:pPr>
              <w:pBdr>
                <w:top w:val="nil"/>
                <w:left w:val="nil"/>
                <w:bottom w:val="nil"/>
                <w:right w:val="nil"/>
                <w:between w:val="nil"/>
              </w:pBdr>
              <w:ind w:right="141"/>
              <w:jc w:val="center"/>
              <w:rPr>
                <w:rFonts w:asciiTheme="majorHAnsi" w:eastAsia="Arial" w:hAnsiTheme="majorHAnsi" w:cstheme="majorHAnsi"/>
                <w:b/>
                <w:color w:val="000000"/>
              </w:rPr>
            </w:pPr>
            <w:r w:rsidRPr="005B2D32">
              <w:rPr>
                <w:rFonts w:asciiTheme="majorHAnsi" w:eastAsia="Arial" w:hAnsiTheme="majorHAnsi" w:cstheme="majorHAnsi"/>
                <w:b/>
                <w:color w:val="000000"/>
              </w:rPr>
              <w:t>CHAMAMENTO PÚBLICO 001/202</w:t>
            </w:r>
            <w:r w:rsidR="009329CD">
              <w:rPr>
                <w:rFonts w:asciiTheme="majorHAnsi" w:eastAsia="Arial" w:hAnsiTheme="majorHAnsi" w:cstheme="majorHAnsi"/>
                <w:b/>
                <w:color w:val="000000"/>
              </w:rPr>
              <w:t>3</w:t>
            </w:r>
            <w:r w:rsidRPr="005B2D32">
              <w:rPr>
                <w:rFonts w:asciiTheme="majorHAnsi" w:eastAsia="Arial" w:hAnsiTheme="majorHAnsi" w:cstheme="majorHAnsi"/>
                <w:b/>
                <w:color w:val="000000"/>
              </w:rPr>
              <w:t xml:space="preserve"> – </w:t>
            </w:r>
            <w:r w:rsidR="009329CD">
              <w:rPr>
                <w:rFonts w:asciiTheme="majorHAnsi" w:eastAsia="Arial" w:hAnsiTheme="majorHAnsi" w:cstheme="majorHAnsi"/>
                <w:b/>
                <w:color w:val="000000"/>
              </w:rPr>
              <w:t>SETOR</w:t>
            </w:r>
            <w:r w:rsidRPr="005B2D32">
              <w:rPr>
                <w:rFonts w:asciiTheme="majorHAnsi" w:eastAsia="Arial" w:hAnsiTheme="majorHAnsi" w:cstheme="majorHAnsi"/>
                <w:b/>
                <w:color w:val="000000"/>
              </w:rPr>
              <w:t xml:space="preserve"> DE COMUNICAÇÁO SOCIAL</w:t>
            </w:r>
          </w:p>
        </w:tc>
      </w:tr>
      <w:tr w:rsidR="005D50B7" w:rsidRPr="005B2D32" w14:paraId="207079AF" w14:textId="77777777">
        <w:trPr>
          <w:trHeight w:val="285"/>
        </w:trPr>
        <w:tc>
          <w:tcPr>
            <w:tcW w:w="9652" w:type="dxa"/>
            <w:gridSpan w:val="3"/>
            <w:tcBorders>
              <w:top w:val="single" w:sz="4" w:space="0" w:color="000000"/>
              <w:left w:val="nil"/>
              <w:bottom w:val="single" w:sz="4" w:space="0" w:color="000000"/>
              <w:right w:val="nil"/>
            </w:tcBorders>
          </w:tcPr>
          <w:p w14:paraId="1D5D541C"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6886073B" w14:textId="77777777">
        <w:trPr>
          <w:trHeight w:val="350"/>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15F8FB4E"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NOME:</w:t>
            </w:r>
          </w:p>
        </w:tc>
        <w:tc>
          <w:tcPr>
            <w:tcW w:w="8078" w:type="dxa"/>
            <w:gridSpan w:val="2"/>
            <w:tcBorders>
              <w:top w:val="single" w:sz="4" w:space="0" w:color="000000"/>
              <w:left w:val="single" w:sz="4" w:space="0" w:color="000000"/>
              <w:bottom w:val="single" w:sz="4" w:space="0" w:color="000000"/>
              <w:right w:val="single" w:sz="4" w:space="0" w:color="000000"/>
            </w:tcBorders>
          </w:tcPr>
          <w:p w14:paraId="0BCD92D1"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3B3ADA83" w14:textId="77777777">
        <w:trPr>
          <w:trHeight w:val="350"/>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78D0622F"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CPF Nº:</w:t>
            </w:r>
          </w:p>
        </w:tc>
        <w:tc>
          <w:tcPr>
            <w:tcW w:w="8078" w:type="dxa"/>
            <w:gridSpan w:val="2"/>
            <w:tcBorders>
              <w:top w:val="single" w:sz="4" w:space="0" w:color="000000"/>
              <w:left w:val="single" w:sz="4" w:space="0" w:color="000000"/>
              <w:bottom w:val="single" w:sz="4" w:space="0" w:color="000000"/>
              <w:right w:val="single" w:sz="4" w:space="0" w:color="000000"/>
            </w:tcBorders>
          </w:tcPr>
          <w:p w14:paraId="6D5399A9"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6861D25B" w14:textId="77777777">
        <w:trPr>
          <w:trHeight w:val="349"/>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5BDD9FA4"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ENDEREÇO:</w:t>
            </w:r>
          </w:p>
        </w:tc>
        <w:tc>
          <w:tcPr>
            <w:tcW w:w="8078" w:type="dxa"/>
            <w:gridSpan w:val="2"/>
            <w:tcBorders>
              <w:top w:val="single" w:sz="4" w:space="0" w:color="000000"/>
              <w:left w:val="single" w:sz="4" w:space="0" w:color="000000"/>
              <w:bottom w:val="single" w:sz="4" w:space="0" w:color="000000"/>
              <w:right w:val="single" w:sz="4" w:space="0" w:color="000000"/>
            </w:tcBorders>
          </w:tcPr>
          <w:p w14:paraId="60423E6D"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7A36350D" w14:textId="77777777">
        <w:trPr>
          <w:trHeight w:val="350"/>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0BCFE971"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CELULAR Nº</w:t>
            </w:r>
          </w:p>
        </w:tc>
        <w:tc>
          <w:tcPr>
            <w:tcW w:w="8078" w:type="dxa"/>
            <w:gridSpan w:val="2"/>
            <w:tcBorders>
              <w:top w:val="single" w:sz="4" w:space="0" w:color="000000"/>
              <w:left w:val="single" w:sz="4" w:space="0" w:color="000000"/>
              <w:bottom w:val="single" w:sz="4" w:space="0" w:color="000000"/>
              <w:right w:val="single" w:sz="4" w:space="0" w:color="000000"/>
            </w:tcBorders>
          </w:tcPr>
          <w:p w14:paraId="423B5B9C"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59455BAC" w14:textId="77777777">
        <w:trPr>
          <w:trHeight w:val="350"/>
        </w:trPr>
        <w:tc>
          <w:tcPr>
            <w:tcW w:w="1574" w:type="dxa"/>
            <w:tcBorders>
              <w:top w:val="single" w:sz="4" w:space="0" w:color="000000"/>
              <w:left w:val="single" w:sz="4" w:space="0" w:color="000000"/>
              <w:bottom w:val="single" w:sz="4" w:space="0" w:color="000000"/>
              <w:right w:val="single" w:sz="4" w:space="0" w:color="000000"/>
            </w:tcBorders>
            <w:shd w:val="clear" w:color="auto" w:fill="D9D9D9"/>
          </w:tcPr>
          <w:p w14:paraId="0C9E3B92"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EMAIL:</w:t>
            </w:r>
          </w:p>
        </w:tc>
        <w:tc>
          <w:tcPr>
            <w:tcW w:w="8078" w:type="dxa"/>
            <w:gridSpan w:val="2"/>
            <w:tcBorders>
              <w:top w:val="single" w:sz="4" w:space="0" w:color="000000"/>
              <w:left w:val="single" w:sz="4" w:space="0" w:color="000000"/>
              <w:bottom w:val="single" w:sz="4" w:space="0" w:color="000000"/>
              <w:right w:val="single" w:sz="4" w:space="0" w:color="000000"/>
            </w:tcBorders>
          </w:tcPr>
          <w:p w14:paraId="2D600FA8"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1A427D0E" w14:textId="77777777">
        <w:trPr>
          <w:trHeight w:val="350"/>
        </w:trPr>
        <w:tc>
          <w:tcPr>
            <w:tcW w:w="324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4DAC5CD"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VÍNCULO EMPREGATÍCIO:</w:t>
            </w:r>
          </w:p>
        </w:tc>
        <w:tc>
          <w:tcPr>
            <w:tcW w:w="6403" w:type="dxa"/>
            <w:tcBorders>
              <w:top w:val="single" w:sz="4" w:space="0" w:color="000000"/>
              <w:left w:val="single" w:sz="4" w:space="0" w:color="000000"/>
              <w:bottom w:val="single" w:sz="4" w:space="0" w:color="000000"/>
              <w:right w:val="single" w:sz="4" w:space="0" w:color="000000"/>
            </w:tcBorders>
          </w:tcPr>
          <w:p w14:paraId="67E32E06" w14:textId="63E072FA" w:rsidR="005D50B7" w:rsidRPr="005B2D32" w:rsidRDefault="00000000" w:rsidP="005B2D32">
            <w:pPr>
              <w:pBdr>
                <w:top w:val="nil"/>
                <w:left w:val="nil"/>
                <w:bottom w:val="nil"/>
                <w:right w:val="nil"/>
                <w:between w:val="nil"/>
              </w:pBdr>
              <w:tabs>
                <w:tab w:val="left" w:pos="2683"/>
                <w:tab w:val="left" w:pos="5497"/>
              </w:tabs>
              <w:rPr>
                <w:rFonts w:asciiTheme="majorHAnsi" w:eastAsia="Arial" w:hAnsiTheme="majorHAnsi" w:cstheme="majorHAnsi"/>
                <w:b/>
                <w:color w:val="000000"/>
              </w:rPr>
            </w:pPr>
            <w:r w:rsidRPr="005B2D32">
              <w:rPr>
                <w:rFonts w:asciiTheme="majorHAnsi" w:eastAsia="Arial" w:hAnsiTheme="majorHAnsi" w:cstheme="majorHAnsi"/>
                <w:b/>
                <w:color w:val="000000"/>
              </w:rPr>
              <w:t xml:space="preserve"> (    ) </w:t>
            </w:r>
            <w:r w:rsidRPr="005B2D32">
              <w:rPr>
                <w:rFonts w:asciiTheme="majorHAnsi" w:eastAsia="Arial" w:hAnsiTheme="majorHAnsi" w:cstheme="majorHAnsi"/>
                <w:color w:val="000000"/>
              </w:rPr>
              <w:t xml:space="preserve">Possuo vínculo empregatício  com a </w:t>
            </w:r>
            <w:r w:rsidR="00FB2655" w:rsidRPr="005B2D32">
              <w:rPr>
                <w:rFonts w:asciiTheme="majorHAnsi" w:eastAsia="Arial" w:hAnsiTheme="majorHAnsi" w:cstheme="majorHAnsi"/>
                <w:color w:val="000000"/>
              </w:rPr>
              <w:t>EMASA</w:t>
            </w:r>
            <w:r w:rsidRPr="005B2D32">
              <w:rPr>
                <w:rFonts w:asciiTheme="majorHAnsi" w:eastAsia="Arial" w:hAnsiTheme="majorHAnsi" w:cstheme="majorHAnsi"/>
                <w:color w:val="000000"/>
              </w:rPr>
              <w:t xml:space="preserve"> </w:t>
            </w:r>
          </w:p>
          <w:p w14:paraId="1169933E" w14:textId="38E8CC0C" w:rsidR="005D50B7" w:rsidRPr="005B2D32" w:rsidRDefault="00000000" w:rsidP="005B2D32">
            <w:pPr>
              <w:pBdr>
                <w:top w:val="nil"/>
                <w:left w:val="nil"/>
                <w:bottom w:val="nil"/>
                <w:right w:val="nil"/>
                <w:between w:val="nil"/>
              </w:pBdr>
              <w:tabs>
                <w:tab w:val="left" w:pos="2683"/>
                <w:tab w:val="left" w:pos="5497"/>
              </w:tabs>
              <w:rPr>
                <w:rFonts w:asciiTheme="majorHAnsi" w:eastAsia="Arial" w:hAnsiTheme="majorHAnsi" w:cstheme="majorHAnsi"/>
                <w:color w:val="000000"/>
              </w:rPr>
            </w:pPr>
            <w:r w:rsidRPr="005B2D32">
              <w:rPr>
                <w:rFonts w:asciiTheme="majorHAnsi" w:eastAsia="Arial" w:hAnsiTheme="majorHAnsi" w:cstheme="majorHAnsi"/>
                <w:b/>
                <w:color w:val="000000"/>
              </w:rPr>
              <w:t xml:space="preserve"> (    ) </w:t>
            </w:r>
            <w:r w:rsidRPr="005B2D32">
              <w:rPr>
                <w:rFonts w:asciiTheme="majorHAnsi" w:eastAsia="Arial" w:hAnsiTheme="majorHAnsi" w:cstheme="majorHAnsi"/>
                <w:color w:val="000000"/>
              </w:rPr>
              <w:t>Não possuo vínculo empregatício com a</w:t>
            </w:r>
            <w:r w:rsidR="00FB2655" w:rsidRPr="005B2D32">
              <w:rPr>
                <w:rFonts w:asciiTheme="majorHAnsi" w:eastAsia="Arial" w:hAnsiTheme="majorHAnsi" w:cstheme="majorHAnsi"/>
                <w:color w:val="000000"/>
              </w:rPr>
              <w:t xml:space="preserve"> EMASA</w:t>
            </w:r>
          </w:p>
        </w:tc>
      </w:tr>
      <w:tr w:rsidR="005D50B7" w:rsidRPr="005B2D32" w14:paraId="19D1A0C8" w14:textId="77777777">
        <w:trPr>
          <w:trHeight w:val="268"/>
        </w:trPr>
        <w:tc>
          <w:tcPr>
            <w:tcW w:w="9652" w:type="dxa"/>
            <w:gridSpan w:val="3"/>
            <w:tcBorders>
              <w:top w:val="single" w:sz="4" w:space="0" w:color="000000"/>
              <w:left w:val="nil"/>
              <w:right w:val="nil"/>
            </w:tcBorders>
          </w:tcPr>
          <w:p w14:paraId="03C4392A" w14:textId="77777777" w:rsidR="005D50B7" w:rsidRPr="005B2D32" w:rsidRDefault="005D50B7" w:rsidP="005B2D32">
            <w:pPr>
              <w:pBdr>
                <w:top w:val="nil"/>
                <w:left w:val="nil"/>
                <w:bottom w:val="nil"/>
                <w:right w:val="nil"/>
                <w:between w:val="nil"/>
              </w:pBdr>
              <w:rPr>
                <w:rFonts w:asciiTheme="majorHAnsi" w:eastAsia="Arial" w:hAnsiTheme="majorHAnsi" w:cstheme="majorHAnsi"/>
                <w:color w:val="000000"/>
              </w:rPr>
            </w:pPr>
          </w:p>
        </w:tc>
      </w:tr>
      <w:tr w:rsidR="005D50B7" w:rsidRPr="005B2D32" w14:paraId="36D9D125" w14:textId="77777777">
        <w:trPr>
          <w:trHeight w:val="460"/>
        </w:trPr>
        <w:tc>
          <w:tcPr>
            <w:tcW w:w="9652" w:type="dxa"/>
            <w:gridSpan w:val="3"/>
            <w:shd w:val="clear" w:color="auto" w:fill="D9D9D9"/>
          </w:tcPr>
          <w:p w14:paraId="1A11C5B1"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REQUERIMENTO:</w:t>
            </w:r>
          </w:p>
        </w:tc>
      </w:tr>
      <w:tr w:rsidR="005D50B7" w:rsidRPr="005B2D32" w14:paraId="1D354AB9" w14:textId="77777777">
        <w:trPr>
          <w:trHeight w:val="2257"/>
        </w:trPr>
        <w:tc>
          <w:tcPr>
            <w:tcW w:w="9652" w:type="dxa"/>
            <w:gridSpan w:val="3"/>
          </w:tcPr>
          <w:p w14:paraId="5D395AF8" w14:textId="497B13C4" w:rsidR="005D50B7" w:rsidRPr="005B2D32" w:rsidRDefault="00000000" w:rsidP="005B2D32">
            <w:pPr>
              <w:pBdr>
                <w:top w:val="nil"/>
                <w:left w:val="nil"/>
                <w:bottom w:val="nil"/>
                <w:right w:val="nil"/>
                <w:between w:val="nil"/>
              </w:pBdr>
              <w:ind w:right="45"/>
              <w:jc w:val="both"/>
              <w:rPr>
                <w:rFonts w:asciiTheme="majorHAnsi" w:eastAsia="Arial" w:hAnsiTheme="majorHAnsi" w:cstheme="majorHAnsi"/>
                <w:color w:val="000000"/>
              </w:rPr>
            </w:pPr>
            <w:r w:rsidRPr="005B2D32">
              <w:rPr>
                <w:rFonts w:asciiTheme="majorHAnsi" w:eastAsia="Arial" w:hAnsiTheme="majorHAnsi" w:cstheme="majorHAnsi"/>
                <w:color w:val="000000"/>
              </w:rPr>
              <w:t>Solicito minha inscrição com o intuito de participar do sorteio para integrar a subcomissão técnica, a qual será responsável pela análise e julgamento das propostas técnicas que serão apresentadas na licitação promovida pela</w:t>
            </w:r>
            <w:r w:rsidR="00FB2655" w:rsidRPr="005B2D32">
              <w:rPr>
                <w:rFonts w:asciiTheme="majorHAnsi" w:eastAsia="Arial" w:hAnsiTheme="majorHAnsi" w:cstheme="majorHAnsi"/>
                <w:color w:val="000000"/>
              </w:rPr>
              <w:t xml:space="preserve"> EMASA</w:t>
            </w:r>
            <w:r w:rsidRPr="005B2D32">
              <w:rPr>
                <w:rFonts w:asciiTheme="majorHAnsi" w:eastAsia="Arial" w:hAnsiTheme="majorHAnsi" w:cstheme="majorHAnsi"/>
                <w:color w:val="000000"/>
              </w:rPr>
              <w:t>, na modalidade "concorrência pública", objetivando a contratação de Agência de Propaganda para prestação de serviços de publicidade, nos termos do artigo 10 da Lei Federal nº 12.232/2010.</w:t>
            </w:r>
          </w:p>
          <w:p w14:paraId="7C63D6D3" w14:textId="481A4F70" w:rsidR="005D50B7" w:rsidRPr="005B2D32" w:rsidRDefault="00000000" w:rsidP="005B2D32">
            <w:pPr>
              <w:pBdr>
                <w:top w:val="nil"/>
                <w:left w:val="nil"/>
                <w:bottom w:val="nil"/>
                <w:right w:val="nil"/>
                <w:between w:val="nil"/>
              </w:pBdr>
              <w:ind w:right="45"/>
              <w:jc w:val="both"/>
              <w:rPr>
                <w:rFonts w:asciiTheme="majorHAnsi" w:eastAsia="Arial" w:hAnsiTheme="majorHAnsi" w:cstheme="majorHAnsi"/>
                <w:color w:val="000000"/>
              </w:rPr>
            </w:pPr>
            <w:r w:rsidRPr="005B2D32">
              <w:rPr>
                <w:rFonts w:asciiTheme="majorHAnsi" w:eastAsia="Arial" w:hAnsiTheme="majorHAnsi" w:cstheme="majorHAnsi"/>
                <w:color w:val="000000"/>
              </w:rPr>
              <w:t>Declaro, para os fins a que se destina, e para efetivo atendimento do que dispõem os §§ 1º e 9º do artigo 10 da Lei Federal nº 12.232/2010, que mantenho (</w:t>
            </w:r>
            <w:r w:rsidR="00FB2655" w:rsidRPr="005B2D32">
              <w:rPr>
                <w:rFonts w:asciiTheme="majorHAnsi" w:eastAsia="Arial" w:hAnsiTheme="majorHAnsi" w:cstheme="majorHAnsi"/>
                <w:color w:val="000000"/>
                <w:u w:val="single"/>
              </w:rPr>
              <w:t xml:space="preserve">  </w:t>
            </w:r>
            <w:r w:rsidRPr="005B2D32">
              <w:rPr>
                <w:rFonts w:asciiTheme="majorHAnsi" w:eastAsia="Arial" w:hAnsiTheme="majorHAnsi" w:cstheme="majorHAnsi"/>
                <w:color w:val="000000"/>
              </w:rPr>
              <w:t xml:space="preserve">) / não mantenho (_) vínculo funcional ou contratual, direto ou indireto, com </w:t>
            </w:r>
            <w:r w:rsidR="00FB2655" w:rsidRPr="005B2D32">
              <w:rPr>
                <w:rFonts w:asciiTheme="majorHAnsi" w:eastAsia="Arial" w:hAnsiTheme="majorHAnsi" w:cstheme="majorHAnsi"/>
                <w:color w:val="000000"/>
              </w:rPr>
              <w:t>a EMASA</w:t>
            </w:r>
            <w:r w:rsidRPr="005B2D32">
              <w:rPr>
                <w:rFonts w:asciiTheme="majorHAnsi" w:eastAsia="Arial" w:hAnsiTheme="majorHAnsi" w:cstheme="majorHAnsi"/>
                <w:color w:val="000000"/>
              </w:rPr>
              <w:t>.</w:t>
            </w:r>
          </w:p>
        </w:tc>
      </w:tr>
      <w:tr w:rsidR="005D50B7" w:rsidRPr="005B2D32" w14:paraId="7A1FEA26" w14:textId="77777777">
        <w:trPr>
          <w:trHeight w:val="412"/>
        </w:trPr>
        <w:tc>
          <w:tcPr>
            <w:tcW w:w="9652" w:type="dxa"/>
            <w:gridSpan w:val="3"/>
            <w:shd w:val="clear" w:color="auto" w:fill="D9D9D9"/>
          </w:tcPr>
          <w:p w14:paraId="20806E9B" w14:textId="77777777" w:rsidR="005D50B7" w:rsidRPr="005B2D32" w:rsidRDefault="00000000" w:rsidP="005B2D32">
            <w:pPr>
              <w:pBdr>
                <w:top w:val="nil"/>
                <w:left w:val="nil"/>
                <w:bottom w:val="nil"/>
                <w:right w:val="nil"/>
                <w:between w:val="nil"/>
              </w:pBdr>
              <w:rPr>
                <w:rFonts w:asciiTheme="majorHAnsi" w:eastAsia="Arial" w:hAnsiTheme="majorHAnsi" w:cstheme="majorHAnsi"/>
                <w:b/>
                <w:color w:val="000000"/>
              </w:rPr>
            </w:pPr>
            <w:r w:rsidRPr="005B2D32">
              <w:rPr>
                <w:rFonts w:asciiTheme="majorHAnsi" w:eastAsia="Arial" w:hAnsiTheme="majorHAnsi" w:cstheme="majorHAnsi"/>
                <w:b/>
                <w:color w:val="000000"/>
              </w:rPr>
              <w:t>DECLARAÇÕES:</w:t>
            </w:r>
          </w:p>
        </w:tc>
      </w:tr>
      <w:tr w:rsidR="005D50B7" w:rsidRPr="005B2D32" w14:paraId="4161F379" w14:textId="77777777">
        <w:trPr>
          <w:trHeight w:val="874"/>
        </w:trPr>
        <w:tc>
          <w:tcPr>
            <w:tcW w:w="9652" w:type="dxa"/>
            <w:gridSpan w:val="3"/>
            <w:tcBorders>
              <w:bottom w:val="nil"/>
            </w:tcBorders>
          </w:tcPr>
          <w:p w14:paraId="3566BCB3" w14:textId="77777777" w:rsidR="005D50B7" w:rsidRPr="005B2D32" w:rsidRDefault="00000000" w:rsidP="005B2D32">
            <w:pPr>
              <w:pBdr>
                <w:top w:val="nil"/>
                <w:left w:val="nil"/>
                <w:bottom w:val="nil"/>
                <w:right w:val="nil"/>
                <w:between w:val="nil"/>
              </w:pBdr>
              <w:rPr>
                <w:rFonts w:asciiTheme="majorHAnsi" w:eastAsia="Arial" w:hAnsiTheme="majorHAnsi" w:cstheme="majorHAnsi"/>
                <w:color w:val="000000"/>
              </w:rPr>
            </w:pPr>
            <w:r w:rsidRPr="005B2D32">
              <w:rPr>
                <w:rFonts w:asciiTheme="majorHAnsi" w:eastAsia="Arial" w:hAnsiTheme="majorHAnsi" w:cstheme="majorHAnsi"/>
                <w:color w:val="000000"/>
              </w:rPr>
              <w:t>DECLARO E CERTIFICO TER RECEBIDO CÓPIA INTEGRAL DO EDITAL DE CHAMAMENTO PÚBLICO, CONFORME SOLICITAÇÃO ACIMA.</w:t>
            </w:r>
          </w:p>
        </w:tc>
      </w:tr>
      <w:tr w:rsidR="005D50B7" w:rsidRPr="005B2D32" w14:paraId="0051110E" w14:textId="77777777">
        <w:trPr>
          <w:trHeight w:val="986"/>
        </w:trPr>
        <w:tc>
          <w:tcPr>
            <w:tcW w:w="9652" w:type="dxa"/>
            <w:gridSpan w:val="3"/>
            <w:tcBorders>
              <w:top w:val="nil"/>
              <w:bottom w:val="single" w:sz="4" w:space="0" w:color="000000"/>
            </w:tcBorders>
          </w:tcPr>
          <w:p w14:paraId="65C637A1" w14:textId="77777777" w:rsidR="005D50B7" w:rsidRPr="005B2D32" w:rsidRDefault="00000000" w:rsidP="005B2D32">
            <w:pPr>
              <w:pBdr>
                <w:top w:val="nil"/>
                <w:left w:val="nil"/>
                <w:bottom w:val="nil"/>
                <w:right w:val="nil"/>
                <w:between w:val="nil"/>
              </w:pBdr>
              <w:rPr>
                <w:rFonts w:asciiTheme="majorHAnsi" w:eastAsia="Arial" w:hAnsiTheme="majorHAnsi" w:cstheme="majorHAnsi"/>
                <w:color w:val="000000"/>
              </w:rPr>
            </w:pPr>
            <w:r w:rsidRPr="005B2D32">
              <w:rPr>
                <w:rFonts w:asciiTheme="majorHAnsi" w:eastAsia="Arial" w:hAnsiTheme="majorHAnsi" w:cstheme="majorHAnsi"/>
                <w:color w:val="000000"/>
              </w:rPr>
              <w:t>DECLARO PARA TODOS OS EFEITOS QUE AS INFORMAÇÕES ACIMA QUANTO AOS DADOS DO REQUERENTE ESTÃO CORRETOS E SÃO VERDADEIROS.</w:t>
            </w:r>
          </w:p>
        </w:tc>
      </w:tr>
      <w:tr w:rsidR="005D50B7" w:rsidRPr="005B2D32" w14:paraId="48F53EC7" w14:textId="77777777">
        <w:trPr>
          <w:trHeight w:val="2244"/>
        </w:trPr>
        <w:tc>
          <w:tcPr>
            <w:tcW w:w="9652" w:type="dxa"/>
            <w:gridSpan w:val="3"/>
            <w:tcBorders>
              <w:top w:val="single" w:sz="4" w:space="0" w:color="000000"/>
              <w:left w:val="single" w:sz="4" w:space="0" w:color="000000"/>
              <w:bottom w:val="single" w:sz="4" w:space="0" w:color="000000"/>
              <w:right w:val="single" w:sz="4" w:space="0" w:color="000000"/>
            </w:tcBorders>
          </w:tcPr>
          <w:p w14:paraId="4107F956"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69F53B5F"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7FF39FA6" w14:textId="77777777" w:rsidR="005D50B7" w:rsidRPr="005B2D32" w:rsidRDefault="00000000" w:rsidP="005B2D32">
            <w:pPr>
              <w:pBdr>
                <w:top w:val="nil"/>
                <w:left w:val="nil"/>
                <w:bottom w:val="nil"/>
                <w:right w:val="nil"/>
                <w:between w:val="nil"/>
              </w:pBdr>
              <w:tabs>
                <w:tab w:val="left" w:pos="2446"/>
                <w:tab w:val="left" w:pos="5138"/>
                <w:tab w:val="left" w:pos="6853"/>
              </w:tabs>
              <w:jc w:val="center"/>
              <w:rPr>
                <w:rFonts w:asciiTheme="majorHAnsi" w:eastAsia="Arial" w:hAnsiTheme="majorHAnsi" w:cstheme="majorHAnsi"/>
                <w:color w:val="000000"/>
              </w:rPr>
            </w:pPr>
            <w:r w:rsidRPr="005B2D32">
              <w:rPr>
                <w:rFonts w:asciiTheme="majorHAnsi" w:eastAsia="Arial" w:hAnsiTheme="majorHAnsi" w:cstheme="majorHAnsi"/>
                <w:color w:val="000000"/>
              </w:rPr>
              <w:t>Itabuna / BA, em</w:t>
            </w:r>
            <w:r w:rsidRPr="005B2D32">
              <w:rPr>
                <w:rFonts w:asciiTheme="majorHAnsi" w:eastAsia="Arial" w:hAnsiTheme="majorHAnsi" w:cstheme="majorHAnsi"/>
                <w:color w:val="000000"/>
                <w:u w:val="single"/>
              </w:rPr>
              <w:tab/>
            </w:r>
            <w:r w:rsidRPr="005B2D32">
              <w:rPr>
                <w:rFonts w:asciiTheme="majorHAnsi" w:eastAsia="Arial" w:hAnsiTheme="majorHAnsi" w:cstheme="majorHAnsi"/>
                <w:color w:val="000000"/>
              </w:rPr>
              <w:t>de</w:t>
            </w:r>
            <w:r w:rsidRPr="005B2D32">
              <w:rPr>
                <w:rFonts w:asciiTheme="majorHAnsi" w:eastAsia="Arial" w:hAnsiTheme="majorHAnsi" w:cstheme="majorHAnsi"/>
                <w:color w:val="000000"/>
                <w:u w:val="single"/>
              </w:rPr>
              <w:tab/>
            </w:r>
            <w:r w:rsidRPr="005B2D32">
              <w:rPr>
                <w:rFonts w:asciiTheme="majorHAnsi" w:eastAsia="Arial" w:hAnsiTheme="majorHAnsi" w:cstheme="majorHAnsi"/>
                <w:color w:val="000000"/>
              </w:rPr>
              <w:t xml:space="preserve">de </w:t>
            </w:r>
            <w:r w:rsidRPr="005B2D32">
              <w:rPr>
                <w:rFonts w:asciiTheme="majorHAnsi" w:eastAsia="Arial" w:hAnsiTheme="majorHAnsi" w:cstheme="majorHAnsi"/>
                <w:color w:val="000000"/>
                <w:u w:val="single"/>
              </w:rPr>
              <w:t xml:space="preserve"> </w:t>
            </w:r>
            <w:r w:rsidRPr="005B2D32">
              <w:rPr>
                <w:rFonts w:asciiTheme="majorHAnsi" w:eastAsia="Arial" w:hAnsiTheme="majorHAnsi" w:cstheme="majorHAnsi"/>
                <w:color w:val="000000"/>
                <w:u w:val="single"/>
              </w:rPr>
              <w:tab/>
            </w:r>
          </w:p>
          <w:p w14:paraId="404091F9"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082CE23D"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3CEFFD66"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5DD91795" w14:textId="77777777" w:rsidR="005D50B7" w:rsidRPr="005B2D32" w:rsidRDefault="005D50B7" w:rsidP="005B2D32">
            <w:pPr>
              <w:pBdr>
                <w:top w:val="nil"/>
                <w:left w:val="nil"/>
                <w:bottom w:val="nil"/>
                <w:right w:val="nil"/>
                <w:between w:val="nil"/>
              </w:pBdr>
              <w:rPr>
                <w:rFonts w:asciiTheme="majorHAnsi" w:eastAsia="Arial" w:hAnsiTheme="majorHAnsi" w:cstheme="majorHAnsi"/>
                <w:b/>
                <w:color w:val="000000"/>
              </w:rPr>
            </w:pPr>
          </w:p>
          <w:p w14:paraId="6C6A8DB0" w14:textId="77777777" w:rsidR="005D50B7" w:rsidRPr="005B2D32" w:rsidRDefault="00000000" w:rsidP="005B2D32">
            <w:pPr>
              <w:pBdr>
                <w:top w:val="nil"/>
                <w:left w:val="nil"/>
                <w:bottom w:val="nil"/>
                <w:right w:val="nil"/>
                <w:between w:val="nil"/>
              </w:pBdr>
              <w:jc w:val="center"/>
              <w:rPr>
                <w:rFonts w:asciiTheme="majorHAnsi" w:eastAsia="Arial" w:hAnsiTheme="majorHAnsi" w:cstheme="majorHAnsi"/>
                <w:color w:val="000000"/>
              </w:rPr>
            </w:pPr>
            <w:r w:rsidRPr="005B2D32">
              <w:rPr>
                <w:rFonts w:asciiTheme="majorHAnsi" w:eastAsia="Arial" w:hAnsiTheme="majorHAnsi" w:cstheme="majorHAnsi"/>
                <w:noProof/>
                <w:color w:val="000000"/>
              </w:rPr>
              <mc:AlternateContent>
                <mc:Choice Requires="wps">
                  <w:drawing>
                    <wp:inline distT="0" distB="0" distL="0" distR="0" wp14:anchorId="1E980EDF" wp14:editId="4A7F3C0E">
                      <wp:extent cx="2409825" cy="8890"/>
                      <wp:effectExtent l="6350" t="7620" r="12700" b="2540"/>
                      <wp:docPr id="13" name="Agrupar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8890"/>
                                <a:chOff x="0" y="0"/>
                                <a:chExt cx="3795" cy="14"/>
                              </a:xfrm>
                            </wpg:grpSpPr>
                            <wps:wsp>
                              <wps:cNvPr id="5" name="Conector reto 5"/>
                              <wps:cNvCnPr>
                                <a:cxnSpLocks noChangeShapeType="1"/>
                              </wps:cNvCnPr>
                              <wps:spPr bwMode="auto">
                                <a:xfrm>
                                  <a:off x="0" y="7"/>
                                  <a:ext cx="3794" cy="0"/>
                                </a:xfrm>
                                <a:prstGeom prst="line">
                                  <a:avLst/>
                                </a:prstGeom>
                                <a:noFill/>
                                <a:ln w="8833">
                                  <a:solidFill>
                                    <a:srgbClr val="000000"/>
                                  </a:solidFill>
                                  <a:prstDash val="solid"/>
                                  <a:round/>
                                  <a:headEnd/>
                                  <a:tailEnd/>
                                </a:ln>
                              </wps:spPr>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inline distB="0" distT="0" distL="0" distR="0">
                      <wp:extent cx="2428875" cy="19050"/>
                      <wp:effectExtent b="0" l="0" r="0" t="0"/>
                      <wp:docPr id="13"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2428875" cy="19050"/>
                              </a:xfrm>
                              <a:prstGeom prst="rect"/>
                              <a:ln/>
                            </pic:spPr>
                          </pic:pic>
                        </a:graphicData>
                      </a:graphic>
                    </wp:inline>
                  </w:drawing>
                </mc:Fallback>
              </mc:AlternateContent>
            </w:r>
          </w:p>
          <w:p w14:paraId="4ECA7B9E" w14:textId="77777777" w:rsidR="005D50B7" w:rsidRPr="005B2D32" w:rsidRDefault="00000000" w:rsidP="005B2D32">
            <w:pPr>
              <w:pBdr>
                <w:top w:val="nil"/>
                <w:left w:val="nil"/>
                <w:bottom w:val="nil"/>
                <w:right w:val="nil"/>
                <w:between w:val="nil"/>
              </w:pBdr>
              <w:jc w:val="center"/>
              <w:rPr>
                <w:rFonts w:asciiTheme="majorHAnsi" w:eastAsia="Arial" w:hAnsiTheme="majorHAnsi" w:cstheme="majorHAnsi"/>
                <w:color w:val="000000"/>
              </w:rPr>
            </w:pPr>
            <w:r w:rsidRPr="005B2D32">
              <w:rPr>
                <w:rFonts w:asciiTheme="majorHAnsi" w:eastAsia="Arial" w:hAnsiTheme="majorHAnsi" w:cstheme="majorHAnsi"/>
                <w:color w:val="000000"/>
              </w:rPr>
              <w:t>Assinatura do Requerente</w:t>
            </w:r>
          </w:p>
        </w:tc>
      </w:tr>
    </w:tbl>
    <w:p w14:paraId="03764518" w14:textId="77777777" w:rsidR="005D50B7" w:rsidRPr="005B2D32" w:rsidRDefault="005D50B7" w:rsidP="005B2D32">
      <w:pPr>
        <w:spacing w:after="0" w:line="240" w:lineRule="auto"/>
        <w:rPr>
          <w:rFonts w:asciiTheme="majorHAnsi" w:eastAsia="Arial" w:hAnsiTheme="majorHAnsi" w:cstheme="majorHAnsi"/>
        </w:rPr>
      </w:pPr>
    </w:p>
    <w:p w14:paraId="6B45534D" w14:textId="77777777" w:rsidR="005D50B7" w:rsidRPr="005B2D32" w:rsidRDefault="005D50B7" w:rsidP="005B2D32">
      <w:pPr>
        <w:spacing w:after="0" w:line="240" w:lineRule="auto"/>
        <w:jc w:val="both"/>
        <w:rPr>
          <w:rFonts w:asciiTheme="majorHAnsi" w:eastAsia="Arial" w:hAnsiTheme="majorHAnsi" w:cstheme="majorHAnsi"/>
        </w:rPr>
      </w:pPr>
    </w:p>
    <w:sectPr w:rsidR="005D50B7" w:rsidRPr="005B2D32" w:rsidSect="005B2D32">
      <w:headerReference w:type="default" r:id="rId22"/>
      <w:footerReference w:type="default" r:id="rId23"/>
      <w:pgSz w:w="11910" w:h="16840"/>
      <w:pgMar w:top="1701" w:right="1134" w:bottom="1134" w:left="1701" w:header="70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9D68" w14:textId="77777777" w:rsidR="006E0C5A" w:rsidRDefault="006E0C5A">
      <w:pPr>
        <w:spacing w:after="0" w:line="240" w:lineRule="auto"/>
      </w:pPr>
      <w:r>
        <w:separator/>
      </w:r>
    </w:p>
  </w:endnote>
  <w:endnote w:type="continuationSeparator" w:id="0">
    <w:p w14:paraId="5DCFC63A" w14:textId="77777777" w:rsidR="006E0C5A" w:rsidRDefault="006E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4D80" w14:textId="77777777" w:rsidR="005D50B7" w:rsidRDefault="005D50B7">
    <w:pPr>
      <w:widowControl w:val="0"/>
      <w:pBdr>
        <w:top w:val="nil"/>
        <w:left w:val="nil"/>
        <w:bottom w:val="nil"/>
        <w:right w:val="nil"/>
        <w:between w:val="nil"/>
      </w:pBdr>
      <w:spacing w:after="0" w:line="14" w:lineRule="auto"/>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AFD9" w14:textId="77777777" w:rsidR="005D50B7" w:rsidRDefault="005D50B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97B3" w14:textId="77777777" w:rsidR="006E0C5A" w:rsidRDefault="006E0C5A">
      <w:pPr>
        <w:spacing w:after="0" w:line="240" w:lineRule="auto"/>
      </w:pPr>
      <w:r>
        <w:separator/>
      </w:r>
    </w:p>
  </w:footnote>
  <w:footnote w:type="continuationSeparator" w:id="0">
    <w:p w14:paraId="3F324376" w14:textId="77777777" w:rsidR="006E0C5A" w:rsidRDefault="006E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3373" w14:textId="2D3F639B" w:rsidR="005D50B7" w:rsidRDefault="00D67274">
    <w:pPr>
      <w:pBdr>
        <w:top w:val="nil"/>
        <w:left w:val="nil"/>
        <w:bottom w:val="nil"/>
        <w:right w:val="nil"/>
        <w:between w:val="nil"/>
      </w:pBdr>
      <w:tabs>
        <w:tab w:val="center" w:pos="4252"/>
        <w:tab w:val="right" w:pos="8504"/>
      </w:tabs>
      <w:spacing w:after="0" w:line="240" w:lineRule="auto"/>
      <w:rPr>
        <w:color w:val="000000"/>
        <w:sz w:val="2"/>
        <w:szCs w:val="2"/>
      </w:rPr>
    </w:pPr>
    <w:r>
      <w:rPr>
        <w:color w:val="000000"/>
      </w:rPr>
      <w:tab/>
    </w:r>
    <w:r>
      <w:rPr>
        <w:noProof/>
      </w:rPr>
      <mc:AlternateContent>
        <mc:Choice Requires="wps">
          <w:drawing>
            <wp:anchor distT="45720" distB="45720" distL="114300" distR="114300" simplePos="0" relativeHeight="251661312" behindDoc="0" locked="0" layoutInCell="1" hidden="0" allowOverlap="1" wp14:anchorId="6B510BCD" wp14:editId="64E5DDED">
              <wp:simplePos x="0" y="0"/>
              <wp:positionH relativeFrom="column">
                <wp:posOffset>1</wp:posOffset>
              </wp:positionH>
              <wp:positionV relativeFrom="paragraph">
                <wp:posOffset>207645</wp:posOffset>
              </wp:positionV>
              <wp:extent cx="2857500" cy="695325"/>
              <wp:effectExtent l="0" t="0" r="0" b="9525"/>
              <wp:wrapSquare wrapText="bothSides" distT="45720" distB="45720" distL="114300" distR="11430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5325"/>
                      </a:xfrm>
                      <a:prstGeom prst="rect">
                        <a:avLst/>
                      </a:prstGeom>
                      <a:solidFill>
                        <a:srgbClr val="FFFFFF"/>
                      </a:solidFill>
                      <a:ln w="9525">
                        <a:noFill/>
                        <a:miter lim="800000"/>
                        <a:headEnd/>
                        <a:tailEnd/>
                      </a:ln>
                    </wps:spPr>
                    <wps:txbx>
                      <w:txbxContent>
                        <w:p w14:paraId="628701D0" w14:textId="77777777" w:rsidR="00616C01" w:rsidRDefault="00000000" w:rsidP="00676552"/>
                      </w:txbxContent>
                    </wps:txbx>
                    <wps:bodyPr rot="0" vert="horz" wrap="square" lIns="91440" tIns="45720" rIns="91440" bIns="45720" anchor="t" anchorCtr="0">
                      <a:noAutofit/>
                    </wps:bodyPr>
                  </wps:wsp>
                </a:graphicData>
              </a:graphic>
            </wp:anchor>
          </w:drawing>
        </mc:Choice>
        <mc:Fallback>
          <w:pict>
            <v:shapetype w14:anchorId="6B510BCD" id="_x0000_t202" coordsize="21600,21600" o:spt="202" path="m,l,21600r21600,l21600,xe">
              <v:stroke joinstyle="miter"/>
              <v:path gradientshapeok="t" o:connecttype="rect"/>
            </v:shapetype>
            <v:shape id="Caixa de Texto 2" o:spid="_x0000_s1035" type="#_x0000_t202" style="position:absolute;margin-left:0;margin-top:16.35pt;width:225pt;height:54.7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" stroked="f">
              <v:textbox>
                <w:txbxContent>
                  <w:p w14:paraId="628701D0" w14:textId="77777777" w:rsidR="00616C01" w:rsidRDefault="00000000" w:rsidP="00676552"/>
                </w:txbxContent>
              </v:textbox>
              <w10:wrap type="square"/>
            </v:shape>
          </w:pict>
        </mc:Fallback>
      </mc:AlternateContent>
    </w:r>
    <w:r w:rsidR="00ED00CE">
      <w:rPr>
        <w:color w:val="000000"/>
      </w:rPr>
      <w:t xml:space="preserve">               </w:t>
    </w:r>
  </w:p>
  <w:p w14:paraId="7718CAB2" w14:textId="0CCE2B98" w:rsidR="005D50B7" w:rsidRDefault="009126E7">
    <w:pPr>
      <w:pBdr>
        <w:top w:val="nil"/>
        <w:left w:val="nil"/>
        <w:bottom w:val="nil"/>
        <w:right w:val="nil"/>
        <w:between w:val="nil"/>
      </w:pBdr>
      <w:tabs>
        <w:tab w:val="center" w:pos="4252"/>
        <w:tab w:val="right" w:pos="8504"/>
      </w:tabs>
      <w:spacing w:after="0" w:line="240" w:lineRule="auto"/>
      <w:rPr>
        <w:color w:val="000000"/>
      </w:rPr>
    </w:pPr>
    <w:ins w:id="0" w:author="ruy" w:date="2022-01-17T09:27:00Z">
      <w:r>
        <w:rPr>
          <w:noProof/>
        </w:rPr>
        <w:drawing>
          <wp:anchor distT="0" distB="0" distL="114300" distR="114300" simplePos="0" relativeHeight="251665408" behindDoc="1" locked="0" layoutInCell="1" allowOverlap="1" wp14:anchorId="5C6B15B9" wp14:editId="3EC3C036">
            <wp:simplePos x="0" y="0"/>
            <wp:positionH relativeFrom="margin">
              <wp:posOffset>-3810</wp:posOffset>
            </wp:positionH>
            <wp:positionV relativeFrom="paragraph">
              <wp:posOffset>69850</wp:posOffset>
            </wp:positionV>
            <wp:extent cx="1981200" cy="665480"/>
            <wp:effectExtent l="0" t="0" r="0" b="1270"/>
            <wp:wrapTight wrapText="bothSides">
              <wp:wrapPolygon edited="0">
                <wp:start x="0" y="0"/>
                <wp:lineTo x="0" y="21023"/>
                <wp:lineTo x="21392" y="21023"/>
                <wp:lineTo x="21392" y="0"/>
                <wp:lineTo x="0" y="0"/>
              </wp:wrapPolygon>
            </wp:wrapTight>
            <wp:docPr id="51" name="Imagem 2" descr="LOGO  E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m 2" descr="LOGO  EMASA"/>
                    <pic:cNvPicPr>
                      <a:picLocks noChangeAspect="1" noChangeArrowheads="1"/>
                    </pic:cNvPicPr>
                  </pic:nvPicPr>
                  <pic:blipFill>
                    <a:blip r:embed="rId1"/>
                    <a:srcRect/>
                    <a:stretch>
                      <a:fillRect/>
                    </a:stretch>
                  </pic:blipFill>
                  <pic:spPr>
                    <a:xfrm>
                      <a:off x="0" y="0"/>
                      <a:ext cx="1981200" cy="665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1AB2" w14:textId="72A59DE1" w:rsidR="004230C0" w:rsidRDefault="00000000" w:rsidP="004230C0">
    <w:pPr>
      <w:pStyle w:val="Cabealho"/>
    </w:pPr>
    <w:r>
      <w:rPr>
        <w:color w:val="000000"/>
      </w:rPr>
      <w:tab/>
    </w:r>
    <w:r>
      <w:rPr>
        <w:noProof/>
      </w:rPr>
      <mc:AlternateContent>
        <mc:Choice Requires="wps">
          <w:drawing>
            <wp:anchor distT="45720" distB="45720" distL="114300" distR="114300" simplePos="0" relativeHeight="251663360" behindDoc="0" locked="0" layoutInCell="1" hidden="0" allowOverlap="1" wp14:anchorId="45BBBE4B" wp14:editId="19F115DB">
              <wp:simplePos x="0" y="0"/>
              <wp:positionH relativeFrom="column">
                <wp:posOffset>142875</wp:posOffset>
              </wp:positionH>
              <wp:positionV relativeFrom="paragraph">
                <wp:posOffset>64770</wp:posOffset>
              </wp:positionV>
              <wp:extent cx="2857500" cy="695325"/>
              <wp:effectExtent l="0" t="0" r="0" b="9525"/>
              <wp:wrapSquare wrapText="bothSides" distT="45720" distB="45720" distL="114300" distR="114300"/>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95325"/>
                      </a:xfrm>
                      <a:prstGeom prst="rect">
                        <a:avLst/>
                      </a:prstGeom>
                      <a:solidFill>
                        <a:srgbClr val="FFFFFF"/>
                      </a:solidFill>
                      <a:ln w="9525">
                        <a:noFill/>
                        <a:miter lim="800000"/>
                        <a:headEnd/>
                        <a:tailEnd/>
                      </a:ln>
                    </wps:spPr>
                    <wps:txbx>
                      <w:txbxContent>
                        <w:p w14:paraId="4D690EFD" w14:textId="3108E086" w:rsidR="00616C01" w:rsidRDefault="004230C0" w:rsidP="002C7D7F">
                          <w:pPr>
                            <w:spacing w:line="100" w:lineRule="atLeast"/>
                            <w:rPr>
                              <w:rFonts w:ascii="Arial" w:hAnsi="Arial" w:cs="Arial"/>
                              <w:b/>
                              <w:bCs/>
                              <w:spacing w:val="-20"/>
                              <w:sz w:val="26"/>
                              <w:szCs w:val="26"/>
                            </w:rPr>
                          </w:pPr>
                          <w:r>
                            <w:rPr>
                              <w:noProof/>
                            </w:rPr>
                            <w:drawing>
                              <wp:inline distT="0" distB="0" distL="0" distR="0" wp14:anchorId="3C9A412F" wp14:editId="7D68942B">
                                <wp:extent cx="2665730" cy="546100"/>
                                <wp:effectExtent l="0" t="0" r="1270" b="6350"/>
                                <wp:docPr id="22" name="Imagem 2" descr="LOGO  E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 descr="LOGO  EMASA"/>
                                        <pic:cNvPicPr>
                                          <a:picLocks noChangeAspect="1"/>
                                        </pic:cNvPicPr>
                                      </pic:nvPicPr>
                                      <pic:blipFill>
                                        <a:blip r:embed="rId1"/>
                                        <a:srcRect/>
                                        <a:stretch>
                                          <a:fillRect/>
                                        </a:stretch>
                                      </pic:blipFill>
                                      <pic:spPr bwMode="auto">
                                        <a:xfrm>
                                          <a:off x="0" y="0"/>
                                          <a:ext cx="2665730" cy="546100"/>
                                        </a:xfrm>
                                        <a:prstGeom prst="rect">
                                          <a:avLst/>
                                        </a:prstGeom>
                                        <a:noFill/>
                                        <a:ln w="9525">
                                          <a:noFill/>
                                          <a:miter lim="800000"/>
                                          <a:headEnd/>
                                          <a:tailEnd/>
                                        </a:ln>
                                      </pic:spPr>
                                    </pic:pic>
                                  </a:graphicData>
                                </a:graphic>
                              </wp:inline>
                            </w:drawing>
                          </w:r>
                        </w:p>
                        <w:p w14:paraId="506F54A0" w14:textId="6E8A4049" w:rsidR="00616C01" w:rsidRDefault="00000000" w:rsidP="002C7D7F">
                          <w:pPr>
                            <w:spacing w:line="100" w:lineRule="atLeast"/>
                          </w:pPr>
                        </w:p>
                        <w:p w14:paraId="5A0E6081" w14:textId="77777777" w:rsidR="00616C01" w:rsidRDefault="00000000"/>
                      </w:txbxContent>
                    </wps:txbx>
                    <wps:bodyPr rot="0" vert="horz" wrap="square" lIns="91440" tIns="45720" rIns="91440" bIns="45720" anchor="t" anchorCtr="0">
                      <a:noAutofit/>
                    </wps:bodyPr>
                  </wps:wsp>
                </a:graphicData>
              </a:graphic>
            </wp:anchor>
          </w:drawing>
        </mc:Choice>
        <mc:Fallback>
          <w:pict>
            <v:shapetype w14:anchorId="45BBBE4B" id="_x0000_t202" coordsize="21600,21600" o:spt="202" path="m,l,21600r21600,l21600,xe">
              <v:stroke joinstyle="miter"/>
              <v:path gradientshapeok="t" o:connecttype="rect"/>
            </v:shapetype>
            <v:shape id="Caixa de Texto 5" o:spid="_x0000_s1036" type="#_x0000_t202" style="position:absolute;margin-left:11.25pt;margin-top:5.1pt;width:225pt;height:54.7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" stroked="f">
              <v:textbox>
                <w:txbxContent>
                  <w:p w14:paraId="4D690EFD" w14:textId="3108E086" w:rsidR="00616C01" w:rsidRDefault="004230C0" w:rsidP="002C7D7F">
                    <w:pPr>
                      <w:spacing w:line="100" w:lineRule="atLeast"/>
                      <w:rPr>
                        <w:rFonts w:ascii="Arial" w:hAnsi="Arial" w:cs="Arial"/>
                        <w:b/>
                        <w:bCs/>
                        <w:spacing w:val="-20"/>
                        <w:sz w:val="26"/>
                        <w:szCs w:val="26"/>
                      </w:rPr>
                    </w:pPr>
                    <w:r>
                      <w:rPr>
                        <w:noProof/>
                      </w:rPr>
                      <w:drawing>
                        <wp:inline distT="0" distB="0" distL="0" distR="0" wp14:anchorId="3C9A412F" wp14:editId="7D68942B">
                          <wp:extent cx="2665730" cy="546100"/>
                          <wp:effectExtent l="0" t="0" r="1270" b="6350"/>
                          <wp:docPr id="22" name="Imagem 2" descr="LOGO  EM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m 2" descr="LOGO  EMASA"/>
                                  <pic:cNvPicPr>
                                    <a:picLocks noChangeAspect="1"/>
                                  </pic:cNvPicPr>
                                </pic:nvPicPr>
                                <pic:blipFill>
                                  <a:blip r:embed="rId1"/>
                                  <a:srcRect/>
                                  <a:stretch>
                                    <a:fillRect/>
                                  </a:stretch>
                                </pic:blipFill>
                                <pic:spPr bwMode="auto">
                                  <a:xfrm>
                                    <a:off x="0" y="0"/>
                                    <a:ext cx="2665730" cy="546100"/>
                                  </a:xfrm>
                                  <a:prstGeom prst="rect">
                                    <a:avLst/>
                                  </a:prstGeom>
                                  <a:noFill/>
                                  <a:ln w="9525">
                                    <a:noFill/>
                                    <a:miter lim="800000"/>
                                    <a:headEnd/>
                                    <a:tailEnd/>
                                  </a:ln>
                                </pic:spPr>
                              </pic:pic>
                            </a:graphicData>
                          </a:graphic>
                        </wp:inline>
                      </w:drawing>
                    </w:r>
                  </w:p>
                  <w:p w14:paraId="506F54A0" w14:textId="6E8A4049" w:rsidR="00616C01" w:rsidRDefault="00000000" w:rsidP="002C7D7F">
                    <w:pPr>
                      <w:spacing w:line="100" w:lineRule="atLeast"/>
                    </w:pPr>
                  </w:p>
                  <w:p w14:paraId="5A0E6081" w14:textId="77777777" w:rsidR="00616C01" w:rsidRDefault="00000000"/>
                </w:txbxContent>
              </v:textbox>
              <w10:wrap type="square"/>
            </v:shape>
          </w:pict>
        </mc:Fallback>
      </mc:AlternateContent>
    </w:r>
    <w:r w:rsidR="004230C0">
      <w:rPr>
        <w:color w:val="000000"/>
      </w:rPr>
      <w:t xml:space="preserve">            </w:t>
    </w:r>
    <w:r w:rsidR="004230C0">
      <w:t>Empresa Municipal de Águas e Saneamento S/A</w:t>
    </w:r>
  </w:p>
  <w:p w14:paraId="158CFF1A" w14:textId="77777777" w:rsidR="004230C0" w:rsidRDefault="004230C0" w:rsidP="004230C0">
    <w:pPr>
      <w:pStyle w:val="Cabealho"/>
    </w:pPr>
    <w:r>
      <w:t xml:space="preserve">                              CNPJ: 34.079.590/0001-01</w:t>
    </w:r>
  </w:p>
  <w:p w14:paraId="5D233327" w14:textId="77777777" w:rsidR="004230C0" w:rsidRDefault="004230C0" w:rsidP="004230C0">
    <w:pPr>
      <w:pStyle w:val="Cabealho"/>
    </w:pPr>
    <w:r>
      <w:t xml:space="preserve">                                 Insc. Est: 28.859.639NO</w:t>
    </w:r>
  </w:p>
  <w:p w14:paraId="2A6E4D8A" w14:textId="77777777" w:rsidR="004230C0" w:rsidRPr="00341BC1" w:rsidRDefault="004230C0" w:rsidP="004230C0">
    <w:pPr>
      <w:pStyle w:val="Cabealho"/>
      <w:rPr>
        <w:sz w:val="2"/>
        <w:szCs w:val="2"/>
      </w:rPr>
    </w:pPr>
    <w:r>
      <w:t xml:space="preserve">                                    emasaitabuna.com.br</w:t>
    </w:r>
  </w:p>
  <w:p w14:paraId="56742BEB" w14:textId="64A16FF6" w:rsidR="005D50B7" w:rsidRDefault="005D50B7">
    <w:pPr>
      <w:pBdr>
        <w:top w:val="nil"/>
        <w:left w:val="nil"/>
        <w:bottom w:val="nil"/>
        <w:right w:val="nil"/>
        <w:between w:val="nil"/>
      </w:pBdr>
      <w:tabs>
        <w:tab w:val="center" w:pos="4252"/>
        <w:tab w:val="right" w:pos="8504"/>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7E2"/>
    <w:multiLevelType w:val="multilevel"/>
    <w:tmpl w:val="56C63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4B73F2"/>
    <w:multiLevelType w:val="multilevel"/>
    <w:tmpl w:val="D1AE900A"/>
    <w:lvl w:ilvl="0">
      <w:start w:val="8"/>
      <w:numFmt w:val="decimal"/>
      <w:lvlText w:val="%1"/>
      <w:lvlJc w:val="left"/>
      <w:pPr>
        <w:ind w:left="539" w:hanging="401"/>
      </w:pPr>
    </w:lvl>
    <w:lvl w:ilvl="1">
      <w:start w:val="2"/>
      <w:numFmt w:val="decimal"/>
      <w:lvlText w:val="%1.%2"/>
      <w:lvlJc w:val="left"/>
      <w:pPr>
        <w:ind w:left="685" w:hanging="401"/>
      </w:pPr>
      <w:rPr>
        <w:rFonts w:ascii="Arial" w:eastAsia="Arial" w:hAnsi="Arial" w:cs="Arial"/>
        <w:b w:val="0"/>
        <w:color w:val="000009"/>
        <w:sz w:val="24"/>
        <w:szCs w:val="24"/>
      </w:rPr>
    </w:lvl>
    <w:lvl w:ilvl="2">
      <w:start w:val="1"/>
      <w:numFmt w:val="decimal"/>
      <w:lvlText w:val="%1.%2.%3"/>
      <w:lvlJc w:val="left"/>
      <w:pPr>
        <w:ind w:left="138" w:hanging="687"/>
      </w:pPr>
      <w:rPr>
        <w:rFonts w:ascii="Arial" w:eastAsia="Arial" w:hAnsi="Arial" w:cs="Arial"/>
        <w:color w:val="000009"/>
        <w:sz w:val="24"/>
        <w:szCs w:val="24"/>
      </w:rPr>
    </w:lvl>
    <w:lvl w:ilvl="3">
      <w:start w:val="1"/>
      <w:numFmt w:val="bullet"/>
      <w:lvlText w:val="•"/>
      <w:lvlJc w:val="left"/>
      <w:pPr>
        <w:ind w:left="2625" w:hanging="687"/>
      </w:pPr>
    </w:lvl>
    <w:lvl w:ilvl="4">
      <w:start w:val="1"/>
      <w:numFmt w:val="bullet"/>
      <w:lvlText w:val="•"/>
      <w:lvlJc w:val="left"/>
      <w:pPr>
        <w:ind w:left="3668" w:hanging="687"/>
      </w:pPr>
    </w:lvl>
    <w:lvl w:ilvl="5">
      <w:start w:val="1"/>
      <w:numFmt w:val="bullet"/>
      <w:lvlText w:val="•"/>
      <w:lvlJc w:val="left"/>
      <w:pPr>
        <w:ind w:left="4711" w:hanging="686"/>
      </w:pPr>
    </w:lvl>
    <w:lvl w:ilvl="6">
      <w:start w:val="1"/>
      <w:numFmt w:val="bullet"/>
      <w:lvlText w:val="•"/>
      <w:lvlJc w:val="left"/>
      <w:pPr>
        <w:ind w:left="5754" w:hanging="687"/>
      </w:pPr>
    </w:lvl>
    <w:lvl w:ilvl="7">
      <w:start w:val="1"/>
      <w:numFmt w:val="bullet"/>
      <w:lvlText w:val="•"/>
      <w:lvlJc w:val="left"/>
      <w:pPr>
        <w:ind w:left="6797" w:hanging="687"/>
      </w:pPr>
    </w:lvl>
    <w:lvl w:ilvl="8">
      <w:start w:val="1"/>
      <w:numFmt w:val="bullet"/>
      <w:lvlText w:val="•"/>
      <w:lvlJc w:val="left"/>
      <w:pPr>
        <w:ind w:left="7840" w:hanging="687"/>
      </w:pPr>
    </w:lvl>
  </w:abstractNum>
  <w:abstractNum w:abstractNumId="2" w15:restartNumberingAfterBreak="0">
    <w:nsid w:val="0480442B"/>
    <w:multiLevelType w:val="multilevel"/>
    <w:tmpl w:val="AD3A3FDE"/>
    <w:lvl w:ilvl="0">
      <w:start w:val="1"/>
      <w:numFmt w:val="lowerLetter"/>
      <w:lvlText w:val="%1)"/>
      <w:lvlJc w:val="left"/>
      <w:pPr>
        <w:ind w:left="138" w:hanging="708"/>
      </w:pPr>
      <w:rPr>
        <w:rFonts w:ascii="Arial" w:eastAsia="Arial" w:hAnsi="Arial" w:cs="Arial"/>
        <w:color w:val="000009"/>
        <w:sz w:val="24"/>
        <w:szCs w:val="24"/>
      </w:rPr>
    </w:lvl>
    <w:lvl w:ilvl="1">
      <w:start w:val="1"/>
      <w:numFmt w:val="bullet"/>
      <w:lvlText w:val="•"/>
      <w:lvlJc w:val="left"/>
      <w:pPr>
        <w:ind w:left="1118" w:hanging="708"/>
      </w:pPr>
    </w:lvl>
    <w:lvl w:ilvl="2">
      <w:start w:val="1"/>
      <w:numFmt w:val="bullet"/>
      <w:lvlText w:val="•"/>
      <w:lvlJc w:val="left"/>
      <w:pPr>
        <w:ind w:left="2097" w:hanging="708"/>
      </w:pPr>
    </w:lvl>
    <w:lvl w:ilvl="3">
      <w:start w:val="1"/>
      <w:numFmt w:val="bullet"/>
      <w:lvlText w:val="•"/>
      <w:lvlJc w:val="left"/>
      <w:pPr>
        <w:ind w:left="3075" w:hanging="708"/>
      </w:pPr>
    </w:lvl>
    <w:lvl w:ilvl="4">
      <w:start w:val="1"/>
      <w:numFmt w:val="bullet"/>
      <w:lvlText w:val="•"/>
      <w:lvlJc w:val="left"/>
      <w:pPr>
        <w:ind w:left="4054" w:hanging="708"/>
      </w:pPr>
    </w:lvl>
    <w:lvl w:ilvl="5">
      <w:start w:val="1"/>
      <w:numFmt w:val="bullet"/>
      <w:lvlText w:val="•"/>
      <w:lvlJc w:val="left"/>
      <w:pPr>
        <w:ind w:left="5033" w:hanging="708"/>
      </w:pPr>
    </w:lvl>
    <w:lvl w:ilvl="6">
      <w:start w:val="1"/>
      <w:numFmt w:val="bullet"/>
      <w:lvlText w:val="•"/>
      <w:lvlJc w:val="left"/>
      <w:pPr>
        <w:ind w:left="6011" w:hanging="707"/>
      </w:pPr>
    </w:lvl>
    <w:lvl w:ilvl="7">
      <w:start w:val="1"/>
      <w:numFmt w:val="bullet"/>
      <w:lvlText w:val="•"/>
      <w:lvlJc w:val="left"/>
      <w:pPr>
        <w:ind w:left="6990" w:hanging="708"/>
      </w:pPr>
    </w:lvl>
    <w:lvl w:ilvl="8">
      <w:start w:val="1"/>
      <w:numFmt w:val="bullet"/>
      <w:lvlText w:val="•"/>
      <w:lvlJc w:val="left"/>
      <w:pPr>
        <w:ind w:left="7969" w:hanging="708"/>
      </w:pPr>
    </w:lvl>
  </w:abstractNum>
  <w:abstractNum w:abstractNumId="3" w15:restartNumberingAfterBreak="0">
    <w:nsid w:val="04AD2042"/>
    <w:multiLevelType w:val="hybridMultilevel"/>
    <w:tmpl w:val="757EFC8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DB74C6"/>
    <w:multiLevelType w:val="multilevel"/>
    <w:tmpl w:val="CDDAE38A"/>
    <w:lvl w:ilvl="0">
      <w:start w:val="6"/>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5" w15:restartNumberingAfterBreak="0">
    <w:nsid w:val="090E0A44"/>
    <w:multiLevelType w:val="hybridMultilevel"/>
    <w:tmpl w:val="0A8864E4"/>
    <w:lvl w:ilvl="0" w:tplc="163418E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5B7476"/>
    <w:multiLevelType w:val="multilevel"/>
    <w:tmpl w:val="5B36B2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18A0CD2"/>
    <w:multiLevelType w:val="multilevel"/>
    <w:tmpl w:val="2AD47BFA"/>
    <w:lvl w:ilvl="0">
      <w:start w:val="1"/>
      <w:numFmt w:val="lowerLetter"/>
      <w:lvlText w:val="%1)"/>
      <w:lvlJc w:val="left"/>
      <w:pPr>
        <w:ind w:left="138" w:hanging="343"/>
      </w:pPr>
      <w:rPr>
        <w:rFonts w:ascii="Arial" w:eastAsia="Arial" w:hAnsi="Arial" w:cs="Arial"/>
        <w:color w:val="000009"/>
        <w:sz w:val="24"/>
        <w:szCs w:val="24"/>
      </w:rPr>
    </w:lvl>
    <w:lvl w:ilvl="1">
      <w:start w:val="1"/>
      <w:numFmt w:val="bullet"/>
      <w:lvlText w:val="•"/>
      <w:lvlJc w:val="left"/>
      <w:pPr>
        <w:ind w:left="1118" w:hanging="343"/>
      </w:pPr>
    </w:lvl>
    <w:lvl w:ilvl="2">
      <w:start w:val="1"/>
      <w:numFmt w:val="bullet"/>
      <w:lvlText w:val="•"/>
      <w:lvlJc w:val="left"/>
      <w:pPr>
        <w:ind w:left="2097" w:hanging="343"/>
      </w:pPr>
    </w:lvl>
    <w:lvl w:ilvl="3">
      <w:start w:val="1"/>
      <w:numFmt w:val="bullet"/>
      <w:lvlText w:val="•"/>
      <w:lvlJc w:val="left"/>
      <w:pPr>
        <w:ind w:left="3075" w:hanging="343"/>
      </w:pPr>
    </w:lvl>
    <w:lvl w:ilvl="4">
      <w:start w:val="1"/>
      <w:numFmt w:val="bullet"/>
      <w:lvlText w:val="•"/>
      <w:lvlJc w:val="left"/>
      <w:pPr>
        <w:ind w:left="4054" w:hanging="343"/>
      </w:pPr>
    </w:lvl>
    <w:lvl w:ilvl="5">
      <w:start w:val="1"/>
      <w:numFmt w:val="bullet"/>
      <w:lvlText w:val="•"/>
      <w:lvlJc w:val="left"/>
      <w:pPr>
        <w:ind w:left="5033" w:hanging="343"/>
      </w:pPr>
    </w:lvl>
    <w:lvl w:ilvl="6">
      <w:start w:val="1"/>
      <w:numFmt w:val="bullet"/>
      <w:lvlText w:val="•"/>
      <w:lvlJc w:val="left"/>
      <w:pPr>
        <w:ind w:left="6011" w:hanging="342"/>
      </w:pPr>
    </w:lvl>
    <w:lvl w:ilvl="7">
      <w:start w:val="1"/>
      <w:numFmt w:val="bullet"/>
      <w:lvlText w:val="•"/>
      <w:lvlJc w:val="left"/>
      <w:pPr>
        <w:ind w:left="6990" w:hanging="343"/>
      </w:pPr>
    </w:lvl>
    <w:lvl w:ilvl="8">
      <w:start w:val="1"/>
      <w:numFmt w:val="bullet"/>
      <w:lvlText w:val="•"/>
      <w:lvlJc w:val="left"/>
      <w:pPr>
        <w:ind w:left="7969" w:hanging="343"/>
      </w:pPr>
    </w:lvl>
  </w:abstractNum>
  <w:abstractNum w:abstractNumId="8" w15:restartNumberingAfterBreak="0">
    <w:nsid w:val="15EA5792"/>
    <w:multiLevelType w:val="hybridMultilevel"/>
    <w:tmpl w:val="6DE2E8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822F29"/>
    <w:multiLevelType w:val="multilevel"/>
    <w:tmpl w:val="CDDAE38A"/>
    <w:lvl w:ilvl="0">
      <w:start w:val="6"/>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664" w:hanging="1800"/>
      </w:pPr>
      <w:rPr>
        <w:rFonts w:hint="default"/>
      </w:rPr>
    </w:lvl>
  </w:abstractNum>
  <w:abstractNum w:abstractNumId="10" w15:restartNumberingAfterBreak="0">
    <w:nsid w:val="1A4450E7"/>
    <w:multiLevelType w:val="hybridMultilevel"/>
    <w:tmpl w:val="FBC8C4DC"/>
    <w:lvl w:ilvl="0" w:tplc="163418E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A0503"/>
    <w:multiLevelType w:val="multilevel"/>
    <w:tmpl w:val="49164C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14412A"/>
    <w:multiLevelType w:val="multilevel"/>
    <w:tmpl w:val="49164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33A0F"/>
    <w:multiLevelType w:val="multilevel"/>
    <w:tmpl w:val="1E4A66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1B1EEA"/>
    <w:multiLevelType w:val="hybridMultilevel"/>
    <w:tmpl w:val="7A268F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583B65"/>
    <w:multiLevelType w:val="multilevel"/>
    <w:tmpl w:val="5B36B2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69729F9"/>
    <w:multiLevelType w:val="hybridMultilevel"/>
    <w:tmpl w:val="74BA8D4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D91C45"/>
    <w:multiLevelType w:val="multilevel"/>
    <w:tmpl w:val="49164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03008F"/>
    <w:multiLevelType w:val="multilevel"/>
    <w:tmpl w:val="5EB2296A"/>
    <w:lvl w:ilvl="0">
      <w:start w:val="1"/>
      <w:numFmt w:val="lowerLetter"/>
      <w:lvlText w:val="%1)"/>
      <w:lvlJc w:val="left"/>
      <w:pPr>
        <w:ind w:left="419" w:hanging="281"/>
      </w:pPr>
      <w:rPr>
        <w:rFonts w:ascii="Arial" w:eastAsia="Arial" w:hAnsi="Arial" w:cs="Arial"/>
        <w:color w:val="000009"/>
        <w:sz w:val="24"/>
        <w:szCs w:val="24"/>
      </w:rPr>
    </w:lvl>
    <w:lvl w:ilvl="1">
      <w:start w:val="1"/>
      <w:numFmt w:val="bullet"/>
      <w:lvlText w:val="•"/>
      <w:lvlJc w:val="left"/>
      <w:pPr>
        <w:ind w:left="1370" w:hanging="281"/>
      </w:pPr>
    </w:lvl>
    <w:lvl w:ilvl="2">
      <w:start w:val="1"/>
      <w:numFmt w:val="bullet"/>
      <w:lvlText w:val="•"/>
      <w:lvlJc w:val="left"/>
      <w:pPr>
        <w:ind w:left="2321" w:hanging="281"/>
      </w:pPr>
    </w:lvl>
    <w:lvl w:ilvl="3">
      <w:start w:val="1"/>
      <w:numFmt w:val="bullet"/>
      <w:lvlText w:val="•"/>
      <w:lvlJc w:val="left"/>
      <w:pPr>
        <w:ind w:left="3271" w:hanging="281"/>
      </w:pPr>
    </w:lvl>
    <w:lvl w:ilvl="4">
      <w:start w:val="1"/>
      <w:numFmt w:val="bullet"/>
      <w:lvlText w:val="•"/>
      <w:lvlJc w:val="left"/>
      <w:pPr>
        <w:ind w:left="4222" w:hanging="281"/>
      </w:pPr>
    </w:lvl>
    <w:lvl w:ilvl="5">
      <w:start w:val="1"/>
      <w:numFmt w:val="bullet"/>
      <w:lvlText w:val="•"/>
      <w:lvlJc w:val="left"/>
      <w:pPr>
        <w:ind w:left="5173" w:hanging="281"/>
      </w:pPr>
    </w:lvl>
    <w:lvl w:ilvl="6">
      <w:start w:val="1"/>
      <w:numFmt w:val="bullet"/>
      <w:lvlText w:val="•"/>
      <w:lvlJc w:val="left"/>
      <w:pPr>
        <w:ind w:left="6123" w:hanging="281"/>
      </w:pPr>
    </w:lvl>
    <w:lvl w:ilvl="7">
      <w:start w:val="1"/>
      <w:numFmt w:val="bullet"/>
      <w:lvlText w:val="•"/>
      <w:lvlJc w:val="left"/>
      <w:pPr>
        <w:ind w:left="7074" w:hanging="281"/>
      </w:pPr>
    </w:lvl>
    <w:lvl w:ilvl="8">
      <w:start w:val="1"/>
      <w:numFmt w:val="bullet"/>
      <w:lvlText w:val="•"/>
      <w:lvlJc w:val="left"/>
      <w:pPr>
        <w:ind w:left="8025" w:hanging="281"/>
      </w:pPr>
    </w:lvl>
  </w:abstractNum>
  <w:abstractNum w:abstractNumId="19" w15:restartNumberingAfterBreak="0">
    <w:nsid w:val="2A0E04CB"/>
    <w:multiLevelType w:val="hybridMultilevel"/>
    <w:tmpl w:val="41C46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CEF1A98"/>
    <w:multiLevelType w:val="hybridMultilevel"/>
    <w:tmpl w:val="7C1CC27C"/>
    <w:lvl w:ilvl="0" w:tplc="2FF8B58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FB2E00"/>
    <w:multiLevelType w:val="multilevel"/>
    <w:tmpl w:val="027A5C1E"/>
    <w:lvl w:ilvl="0">
      <w:start w:val="8"/>
      <w:numFmt w:val="decimal"/>
      <w:lvlText w:val="%1"/>
      <w:lvlJc w:val="left"/>
      <w:pPr>
        <w:ind w:left="138" w:hanging="470"/>
      </w:pPr>
    </w:lvl>
    <w:lvl w:ilvl="1">
      <w:start w:val="3"/>
      <w:numFmt w:val="decimal"/>
      <w:lvlText w:val="%1.%2."/>
      <w:lvlJc w:val="left"/>
      <w:pPr>
        <w:ind w:left="138" w:hanging="470"/>
      </w:pPr>
      <w:rPr>
        <w:rFonts w:ascii="Arial" w:eastAsia="Arial" w:hAnsi="Arial" w:cs="Arial"/>
        <w:color w:val="000009"/>
        <w:sz w:val="24"/>
        <w:szCs w:val="24"/>
      </w:rPr>
    </w:lvl>
    <w:lvl w:ilvl="2">
      <w:start w:val="1"/>
      <w:numFmt w:val="bullet"/>
      <w:lvlText w:val="•"/>
      <w:lvlJc w:val="left"/>
      <w:pPr>
        <w:ind w:left="2097" w:hanging="470"/>
      </w:pPr>
    </w:lvl>
    <w:lvl w:ilvl="3">
      <w:start w:val="1"/>
      <w:numFmt w:val="bullet"/>
      <w:lvlText w:val="•"/>
      <w:lvlJc w:val="left"/>
      <w:pPr>
        <w:ind w:left="3075" w:hanging="470"/>
      </w:pPr>
    </w:lvl>
    <w:lvl w:ilvl="4">
      <w:start w:val="1"/>
      <w:numFmt w:val="bullet"/>
      <w:lvlText w:val="•"/>
      <w:lvlJc w:val="left"/>
      <w:pPr>
        <w:ind w:left="4054" w:hanging="470"/>
      </w:pPr>
    </w:lvl>
    <w:lvl w:ilvl="5">
      <w:start w:val="1"/>
      <w:numFmt w:val="bullet"/>
      <w:lvlText w:val="•"/>
      <w:lvlJc w:val="left"/>
      <w:pPr>
        <w:ind w:left="5033" w:hanging="470"/>
      </w:pPr>
    </w:lvl>
    <w:lvl w:ilvl="6">
      <w:start w:val="1"/>
      <w:numFmt w:val="bullet"/>
      <w:lvlText w:val="•"/>
      <w:lvlJc w:val="left"/>
      <w:pPr>
        <w:ind w:left="6011" w:hanging="470"/>
      </w:pPr>
    </w:lvl>
    <w:lvl w:ilvl="7">
      <w:start w:val="1"/>
      <w:numFmt w:val="bullet"/>
      <w:lvlText w:val="•"/>
      <w:lvlJc w:val="left"/>
      <w:pPr>
        <w:ind w:left="6990" w:hanging="470"/>
      </w:pPr>
    </w:lvl>
    <w:lvl w:ilvl="8">
      <w:start w:val="1"/>
      <w:numFmt w:val="bullet"/>
      <w:lvlText w:val="•"/>
      <w:lvlJc w:val="left"/>
      <w:pPr>
        <w:ind w:left="7969" w:hanging="470"/>
      </w:pPr>
    </w:lvl>
  </w:abstractNum>
  <w:abstractNum w:abstractNumId="22" w15:restartNumberingAfterBreak="0">
    <w:nsid w:val="305E3E55"/>
    <w:multiLevelType w:val="multilevel"/>
    <w:tmpl w:val="1E4A66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4EB647C"/>
    <w:multiLevelType w:val="hybridMultilevel"/>
    <w:tmpl w:val="FADEBB0C"/>
    <w:lvl w:ilvl="0" w:tplc="163418E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D65CCB"/>
    <w:multiLevelType w:val="multilevel"/>
    <w:tmpl w:val="3F646EB2"/>
    <w:lvl w:ilvl="0">
      <w:start w:val="1"/>
      <w:numFmt w:val="decimal"/>
      <w:lvlText w:val="%1."/>
      <w:lvlJc w:val="left"/>
      <w:pPr>
        <w:ind w:left="407" w:hanging="268"/>
      </w:pPr>
      <w:rPr>
        <w:rFonts w:ascii="Arial" w:eastAsia="Arial" w:hAnsi="Arial" w:cs="Arial"/>
        <w:color w:val="000009"/>
        <w:sz w:val="24"/>
        <w:szCs w:val="24"/>
      </w:rPr>
    </w:lvl>
    <w:lvl w:ilvl="1">
      <w:start w:val="1"/>
      <w:numFmt w:val="decimal"/>
      <w:lvlText w:val="%1.%2."/>
      <w:lvlJc w:val="left"/>
      <w:pPr>
        <w:ind w:left="138" w:hanging="478"/>
      </w:pPr>
      <w:rPr>
        <w:rFonts w:ascii="Arial" w:eastAsia="Arial" w:hAnsi="Arial" w:cs="Arial"/>
        <w:color w:val="000009"/>
        <w:sz w:val="24"/>
        <w:szCs w:val="24"/>
      </w:rPr>
    </w:lvl>
    <w:lvl w:ilvl="2">
      <w:start w:val="1"/>
      <w:numFmt w:val="bullet"/>
      <w:lvlText w:val="•"/>
      <w:lvlJc w:val="left"/>
      <w:pPr>
        <w:ind w:left="1458" w:hanging="477"/>
      </w:pPr>
    </w:lvl>
    <w:lvl w:ilvl="3">
      <w:start w:val="1"/>
      <w:numFmt w:val="bullet"/>
      <w:lvlText w:val="•"/>
      <w:lvlJc w:val="left"/>
      <w:pPr>
        <w:ind w:left="2516" w:hanging="478"/>
      </w:pPr>
    </w:lvl>
    <w:lvl w:ilvl="4">
      <w:start w:val="1"/>
      <w:numFmt w:val="bullet"/>
      <w:lvlText w:val="•"/>
      <w:lvlJc w:val="left"/>
      <w:pPr>
        <w:ind w:left="3575" w:hanging="478"/>
      </w:pPr>
    </w:lvl>
    <w:lvl w:ilvl="5">
      <w:start w:val="1"/>
      <w:numFmt w:val="bullet"/>
      <w:lvlText w:val="•"/>
      <w:lvlJc w:val="left"/>
      <w:pPr>
        <w:ind w:left="4633" w:hanging="478"/>
      </w:pPr>
    </w:lvl>
    <w:lvl w:ilvl="6">
      <w:start w:val="1"/>
      <w:numFmt w:val="bullet"/>
      <w:lvlText w:val="•"/>
      <w:lvlJc w:val="left"/>
      <w:pPr>
        <w:ind w:left="5692" w:hanging="477"/>
      </w:pPr>
    </w:lvl>
    <w:lvl w:ilvl="7">
      <w:start w:val="1"/>
      <w:numFmt w:val="bullet"/>
      <w:lvlText w:val="•"/>
      <w:lvlJc w:val="left"/>
      <w:pPr>
        <w:ind w:left="6750" w:hanging="478"/>
      </w:pPr>
    </w:lvl>
    <w:lvl w:ilvl="8">
      <w:start w:val="1"/>
      <w:numFmt w:val="bullet"/>
      <w:lvlText w:val="•"/>
      <w:lvlJc w:val="left"/>
      <w:pPr>
        <w:ind w:left="7809" w:hanging="478"/>
      </w:pPr>
    </w:lvl>
  </w:abstractNum>
  <w:abstractNum w:abstractNumId="25" w15:restartNumberingAfterBreak="0">
    <w:nsid w:val="3B2F2AA0"/>
    <w:multiLevelType w:val="hybridMultilevel"/>
    <w:tmpl w:val="33A484B8"/>
    <w:lvl w:ilvl="0" w:tplc="163418E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4D341D"/>
    <w:multiLevelType w:val="hybridMultilevel"/>
    <w:tmpl w:val="19BCAD40"/>
    <w:lvl w:ilvl="0" w:tplc="8CE4A3D2">
      <w:start w:val="1"/>
      <w:numFmt w:val="decimal"/>
      <w:lvlText w:val="%1."/>
      <w:lvlJc w:val="left"/>
      <w:pPr>
        <w:ind w:left="720" w:hanging="360"/>
      </w:pPr>
      <w:rPr>
        <w:rFonts w:eastAsia="Arial" w:hint="default"/>
        <w:color w:val="00000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CF77CF"/>
    <w:multiLevelType w:val="hybridMultilevel"/>
    <w:tmpl w:val="286C2AAC"/>
    <w:lvl w:ilvl="0" w:tplc="163418E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815CB9"/>
    <w:multiLevelType w:val="hybridMultilevel"/>
    <w:tmpl w:val="CB5C0F08"/>
    <w:lvl w:ilvl="0" w:tplc="163418E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8554F0"/>
    <w:multiLevelType w:val="multilevel"/>
    <w:tmpl w:val="727EE344"/>
    <w:lvl w:ilvl="0">
      <w:start w:val="6"/>
      <w:numFmt w:val="decimal"/>
      <w:lvlText w:val="%1"/>
      <w:lvlJc w:val="left"/>
      <w:pPr>
        <w:ind w:left="138" w:hanging="650"/>
      </w:pPr>
    </w:lvl>
    <w:lvl w:ilvl="1">
      <w:start w:val="8"/>
      <w:numFmt w:val="decimal"/>
      <w:lvlText w:val="%1.%2"/>
      <w:lvlJc w:val="left"/>
      <w:pPr>
        <w:ind w:left="138" w:hanging="650"/>
      </w:pPr>
    </w:lvl>
    <w:lvl w:ilvl="2">
      <w:start w:val="5"/>
      <w:numFmt w:val="decimal"/>
      <w:lvlText w:val="%1.%2.%3"/>
      <w:lvlJc w:val="left"/>
      <w:pPr>
        <w:ind w:left="138" w:hanging="650"/>
      </w:pPr>
      <w:rPr>
        <w:rFonts w:ascii="Arial" w:eastAsia="Arial" w:hAnsi="Arial" w:cs="Arial"/>
        <w:sz w:val="24"/>
        <w:szCs w:val="24"/>
      </w:rPr>
    </w:lvl>
    <w:lvl w:ilvl="3">
      <w:start w:val="1"/>
      <w:numFmt w:val="bullet"/>
      <w:lvlText w:val="•"/>
      <w:lvlJc w:val="left"/>
      <w:pPr>
        <w:ind w:left="3075" w:hanging="650"/>
      </w:pPr>
    </w:lvl>
    <w:lvl w:ilvl="4">
      <w:start w:val="1"/>
      <w:numFmt w:val="bullet"/>
      <w:lvlText w:val="•"/>
      <w:lvlJc w:val="left"/>
      <w:pPr>
        <w:ind w:left="4054" w:hanging="650"/>
      </w:pPr>
    </w:lvl>
    <w:lvl w:ilvl="5">
      <w:start w:val="1"/>
      <w:numFmt w:val="bullet"/>
      <w:lvlText w:val="•"/>
      <w:lvlJc w:val="left"/>
      <w:pPr>
        <w:ind w:left="5033" w:hanging="650"/>
      </w:pPr>
    </w:lvl>
    <w:lvl w:ilvl="6">
      <w:start w:val="1"/>
      <w:numFmt w:val="bullet"/>
      <w:lvlText w:val="•"/>
      <w:lvlJc w:val="left"/>
      <w:pPr>
        <w:ind w:left="6011" w:hanging="650"/>
      </w:pPr>
    </w:lvl>
    <w:lvl w:ilvl="7">
      <w:start w:val="1"/>
      <w:numFmt w:val="bullet"/>
      <w:lvlText w:val="•"/>
      <w:lvlJc w:val="left"/>
      <w:pPr>
        <w:ind w:left="6990" w:hanging="650"/>
      </w:pPr>
    </w:lvl>
    <w:lvl w:ilvl="8">
      <w:start w:val="1"/>
      <w:numFmt w:val="bullet"/>
      <w:lvlText w:val="•"/>
      <w:lvlJc w:val="left"/>
      <w:pPr>
        <w:ind w:left="7969" w:hanging="650"/>
      </w:pPr>
    </w:lvl>
  </w:abstractNum>
  <w:abstractNum w:abstractNumId="30" w15:restartNumberingAfterBreak="0">
    <w:nsid w:val="54087B8D"/>
    <w:multiLevelType w:val="multilevel"/>
    <w:tmpl w:val="29029698"/>
    <w:lvl w:ilvl="0">
      <w:start w:val="7"/>
      <w:numFmt w:val="decimal"/>
      <w:lvlText w:val="%1"/>
      <w:lvlJc w:val="left"/>
      <w:pPr>
        <w:ind w:left="138" w:hanging="480"/>
      </w:pPr>
    </w:lvl>
    <w:lvl w:ilvl="1">
      <w:start w:val="2"/>
      <w:numFmt w:val="decimal"/>
      <w:lvlText w:val="%1.%2"/>
      <w:lvlJc w:val="left"/>
      <w:pPr>
        <w:ind w:left="138" w:hanging="480"/>
      </w:pPr>
      <w:rPr>
        <w:rFonts w:ascii="Arial" w:eastAsia="Arial" w:hAnsi="Arial" w:cs="Arial"/>
        <w:sz w:val="24"/>
        <w:szCs w:val="24"/>
      </w:rPr>
    </w:lvl>
    <w:lvl w:ilvl="2">
      <w:start w:val="1"/>
      <w:numFmt w:val="bullet"/>
      <w:lvlText w:val="•"/>
      <w:lvlJc w:val="left"/>
      <w:pPr>
        <w:ind w:left="2097" w:hanging="480"/>
      </w:pPr>
    </w:lvl>
    <w:lvl w:ilvl="3">
      <w:start w:val="1"/>
      <w:numFmt w:val="bullet"/>
      <w:lvlText w:val="•"/>
      <w:lvlJc w:val="left"/>
      <w:pPr>
        <w:ind w:left="3075" w:hanging="480"/>
      </w:pPr>
    </w:lvl>
    <w:lvl w:ilvl="4">
      <w:start w:val="1"/>
      <w:numFmt w:val="bullet"/>
      <w:lvlText w:val="•"/>
      <w:lvlJc w:val="left"/>
      <w:pPr>
        <w:ind w:left="4054" w:hanging="480"/>
      </w:pPr>
    </w:lvl>
    <w:lvl w:ilvl="5">
      <w:start w:val="1"/>
      <w:numFmt w:val="bullet"/>
      <w:lvlText w:val="•"/>
      <w:lvlJc w:val="left"/>
      <w:pPr>
        <w:ind w:left="5033" w:hanging="480"/>
      </w:pPr>
    </w:lvl>
    <w:lvl w:ilvl="6">
      <w:start w:val="1"/>
      <w:numFmt w:val="bullet"/>
      <w:lvlText w:val="•"/>
      <w:lvlJc w:val="left"/>
      <w:pPr>
        <w:ind w:left="6011" w:hanging="480"/>
      </w:pPr>
    </w:lvl>
    <w:lvl w:ilvl="7">
      <w:start w:val="1"/>
      <w:numFmt w:val="bullet"/>
      <w:lvlText w:val="•"/>
      <w:lvlJc w:val="left"/>
      <w:pPr>
        <w:ind w:left="6990" w:hanging="480"/>
      </w:pPr>
    </w:lvl>
    <w:lvl w:ilvl="8">
      <w:start w:val="1"/>
      <w:numFmt w:val="bullet"/>
      <w:lvlText w:val="•"/>
      <w:lvlJc w:val="left"/>
      <w:pPr>
        <w:ind w:left="7969" w:hanging="480"/>
      </w:pPr>
    </w:lvl>
  </w:abstractNum>
  <w:abstractNum w:abstractNumId="31" w15:restartNumberingAfterBreak="0">
    <w:nsid w:val="54EB0CC1"/>
    <w:multiLevelType w:val="multilevel"/>
    <w:tmpl w:val="5B36B2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ADC6931"/>
    <w:multiLevelType w:val="hybridMultilevel"/>
    <w:tmpl w:val="8A161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97463F"/>
    <w:multiLevelType w:val="multilevel"/>
    <w:tmpl w:val="5B36B2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495066"/>
    <w:multiLevelType w:val="multilevel"/>
    <w:tmpl w:val="5B36B2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490D4F"/>
    <w:multiLevelType w:val="hybridMultilevel"/>
    <w:tmpl w:val="510E1162"/>
    <w:lvl w:ilvl="0" w:tplc="163418E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F66A8D"/>
    <w:multiLevelType w:val="multilevel"/>
    <w:tmpl w:val="DBA86DA4"/>
    <w:lvl w:ilvl="0">
      <w:start w:val="9"/>
      <w:numFmt w:val="decimal"/>
      <w:lvlText w:val="%1."/>
      <w:lvlJc w:val="left"/>
      <w:pPr>
        <w:ind w:left="407" w:hanging="268"/>
      </w:pPr>
      <w:rPr>
        <w:rFonts w:ascii="Arial" w:eastAsia="Arial" w:hAnsi="Arial" w:cs="Arial"/>
        <w:b/>
        <w:color w:val="000009"/>
        <w:sz w:val="24"/>
        <w:szCs w:val="24"/>
      </w:rPr>
    </w:lvl>
    <w:lvl w:ilvl="1">
      <w:start w:val="1"/>
      <w:numFmt w:val="decimal"/>
      <w:lvlText w:val="%1.%2."/>
      <w:lvlJc w:val="left"/>
      <w:pPr>
        <w:ind w:left="138" w:hanging="686"/>
      </w:pPr>
    </w:lvl>
    <w:lvl w:ilvl="2">
      <w:start w:val="1"/>
      <w:numFmt w:val="decimal"/>
      <w:lvlText w:val="%1.%2.%3."/>
      <w:lvlJc w:val="left"/>
      <w:pPr>
        <w:ind w:left="138" w:hanging="686"/>
      </w:pPr>
      <w:rPr>
        <w:rFonts w:ascii="Arial" w:eastAsia="Arial" w:hAnsi="Arial" w:cs="Arial"/>
        <w:color w:val="000009"/>
        <w:sz w:val="24"/>
        <w:szCs w:val="24"/>
      </w:rPr>
    </w:lvl>
    <w:lvl w:ilvl="3">
      <w:start w:val="1"/>
      <w:numFmt w:val="bullet"/>
      <w:lvlText w:val="•"/>
      <w:lvlJc w:val="left"/>
      <w:pPr>
        <w:ind w:left="2516" w:hanging="686"/>
      </w:pPr>
    </w:lvl>
    <w:lvl w:ilvl="4">
      <w:start w:val="1"/>
      <w:numFmt w:val="bullet"/>
      <w:lvlText w:val="•"/>
      <w:lvlJc w:val="left"/>
      <w:pPr>
        <w:ind w:left="3575" w:hanging="686"/>
      </w:pPr>
    </w:lvl>
    <w:lvl w:ilvl="5">
      <w:start w:val="1"/>
      <w:numFmt w:val="bullet"/>
      <w:lvlText w:val="•"/>
      <w:lvlJc w:val="left"/>
      <w:pPr>
        <w:ind w:left="4633" w:hanging="685"/>
      </w:pPr>
    </w:lvl>
    <w:lvl w:ilvl="6">
      <w:start w:val="1"/>
      <w:numFmt w:val="bullet"/>
      <w:lvlText w:val="•"/>
      <w:lvlJc w:val="left"/>
      <w:pPr>
        <w:ind w:left="5692" w:hanging="686"/>
      </w:pPr>
    </w:lvl>
    <w:lvl w:ilvl="7">
      <w:start w:val="1"/>
      <w:numFmt w:val="bullet"/>
      <w:lvlText w:val="•"/>
      <w:lvlJc w:val="left"/>
      <w:pPr>
        <w:ind w:left="6750" w:hanging="686"/>
      </w:pPr>
    </w:lvl>
    <w:lvl w:ilvl="8">
      <w:start w:val="1"/>
      <w:numFmt w:val="bullet"/>
      <w:lvlText w:val="•"/>
      <w:lvlJc w:val="left"/>
      <w:pPr>
        <w:ind w:left="7809" w:hanging="686"/>
      </w:pPr>
    </w:lvl>
  </w:abstractNum>
  <w:abstractNum w:abstractNumId="37" w15:restartNumberingAfterBreak="0">
    <w:nsid w:val="63B31F73"/>
    <w:multiLevelType w:val="multilevel"/>
    <w:tmpl w:val="66DEC52E"/>
    <w:lvl w:ilvl="0">
      <w:start w:val="1"/>
      <w:numFmt w:val="decimal"/>
      <w:lvlText w:val="%1."/>
      <w:lvlJc w:val="left"/>
      <w:pPr>
        <w:ind w:left="407" w:hanging="268"/>
      </w:pPr>
      <w:rPr>
        <w:rFonts w:ascii="Arial" w:eastAsia="Arial" w:hAnsi="Arial" w:cs="Arial"/>
        <w:b/>
        <w:color w:val="000009"/>
        <w:sz w:val="24"/>
        <w:szCs w:val="24"/>
      </w:rPr>
    </w:lvl>
    <w:lvl w:ilvl="1">
      <w:start w:val="1"/>
      <w:numFmt w:val="decimal"/>
      <w:lvlText w:val="%1.%2."/>
      <w:lvlJc w:val="left"/>
      <w:pPr>
        <w:ind w:left="4020" w:hanging="617"/>
      </w:pPr>
    </w:lvl>
    <w:lvl w:ilvl="2">
      <w:start w:val="1"/>
      <w:numFmt w:val="decimal"/>
      <w:lvlText w:val="%1.%2.%3."/>
      <w:lvlJc w:val="left"/>
      <w:pPr>
        <w:ind w:left="138" w:hanging="617"/>
      </w:pPr>
      <w:rPr>
        <w:rFonts w:ascii="Arial" w:eastAsia="Arial" w:hAnsi="Arial" w:cs="Arial"/>
        <w:color w:val="000009"/>
        <w:sz w:val="24"/>
        <w:szCs w:val="24"/>
      </w:rPr>
    </w:lvl>
    <w:lvl w:ilvl="3">
      <w:start w:val="1"/>
      <w:numFmt w:val="decimal"/>
      <w:lvlText w:val="%1.%2.%3.%4."/>
      <w:lvlJc w:val="left"/>
      <w:pPr>
        <w:ind w:left="138" w:hanging="617"/>
      </w:pPr>
      <w:rPr>
        <w:rFonts w:ascii="Arial" w:eastAsia="Arial" w:hAnsi="Arial" w:cs="Arial"/>
        <w:sz w:val="24"/>
        <w:szCs w:val="24"/>
      </w:rPr>
    </w:lvl>
    <w:lvl w:ilvl="4">
      <w:start w:val="1"/>
      <w:numFmt w:val="bullet"/>
      <w:lvlText w:val="•"/>
      <w:lvlJc w:val="left"/>
      <w:pPr>
        <w:ind w:left="3081" w:hanging="616"/>
      </w:pPr>
    </w:lvl>
    <w:lvl w:ilvl="5">
      <w:start w:val="1"/>
      <w:numFmt w:val="bullet"/>
      <w:lvlText w:val="•"/>
      <w:lvlJc w:val="left"/>
      <w:pPr>
        <w:ind w:left="4222" w:hanging="617"/>
      </w:pPr>
    </w:lvl>
    <w:lvl w:ilvl="6">
      <w:start w:val="1"/>
      <w:numFmt w:val="bullet"/>
      <w:lvlText w:val="•"/>
      <w:lvlJc w:val="left"/>
      <w:pPr>
        <w:ind w:left="5363" w:hanging="617"/>
      </w:pPr>
    </w:lvl>
    <w:lvl w:ilvl="7">
      <w:start w:val="1"/>
      <w:numFmt w:val="bullet"/>
      <w:lvlText w:val="•"/>
      <w:lvlJc w:val="left"/>
      <w:pPr>
        <w:ind w:left="6504" w:hanging="617"/>
      </w:pPr>
    </w:lvl>
    <w:lvl w:ilvl="8">
      <w:start w:val="1"/>
      <w:numFmt w:val="bullet"/>
      <w:lvlText w:val="•"/>
      <w:lvlJc w:val="left"/>
      <w:pPr>
        <w:ind w:left="7644" w:hanging="617"/>
      </w:pPr>
    </w:lvl>
  </w:abstractNum>
  <w:abstractNum w:abstractNumId="38" w15:restartNumberingAfterBreak="0">
    <w:nsid w:val="63D76C83"/>
    <w:multiLevelType w:val="multilevel"/>
    <w:tmpl w:val="49164C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8B68CB"/>
    <w:multiLevelType w:val="hybridMultilevel"/>
    <w:tmpl w:val="88629D18"/>
    <w:lvl w:ilvl="0" w:tplc="163418E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982193"/>
    <w:multiLevelType w:val="hybridMultilevel"/>
    <w:tmpl w:val="6834E948"/>
    <w:lvl w:ilvl="0" w:tplc="0416000F">
      <w:start w:val="1"/>
      <w:numFmt w:val="decimal"/>
      <w:lvlText w:val="%1."/>
      <w:lvlJc w:val="left"/>
      <w:pPr>
        <w:ind w:left="748" w:hanging="360"/>
      </w:p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41" w15:restartNumberingAfterBreak="0">
    <w:nsid w:val="6BAB4AFD"/>
    <w:multiLevelType w:val="hybridMultilevel"/>
    <w:tmpl w:val="09740E04"/>
    <w:lvl w:ilvl="0" w:tplc="CE540722">
      <w:start w:val="6"/>
      <w:numFmt w:val="decimal"/>
      <w:lvlText w:val="%1."/>
      <w:lvlJc w:val="left"/>
      <w:pPr>
        <w:ind w:left="110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B100FB"/>
    <w:multiLevelType w:val="multilevel"/>
    <w:tmpl w:val="5B36B2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0455AEB"/>
    <w:multiLevelType w:val="hybridMultilevel"/>
    <w:tmpl w:val="41D8706A"/>
    <w:lvl w:ilvl="0" w:tplc="211EF3A2">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725A3014"/>
    <w:multiLevelType w:val="multilevel"/>
    <w:tmpl w:val="1E4A66C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97B448F"/>
    <w:multiLevelType w:val="hybridMultilevel"/>
    <w:tmpl w:val="13A62586"/>
    <w:lvl w:ilvl="0" w:tplc="CE540722">
      <w:start w:val="6"/>
      <w:numFmt w:val="decimal"/>
      <w:lvlText w:val="%1."/>
      <w:lvlJc w:val="left"/>
      <w:pPr>
        <w:ind w:left="1108" w:hanging="360"/>
      </w:pPr>
      <w:rPr>
        <w:rFonts w:hint="default"/>
      </w:rPr>
    </w:lvl>
    <w:lvl w:ilvl="1" w:tplc="04160019" w:tentative="1">
      <w:start w:val="1"/>
      <w:numFmt w:val="lowerLetter"/>
      <w:lvlText w:val="%2."/>
      <w:lvlJc w:val="left"/>
      <w:pPr>
        <w:ind w:left="1828" w:hanging="360"/>
      </w:pPr>
    </w:lvl>
    <w:lvl w:ilvl="2" w:tplc="0416001B" w:tentative="1">
      <w:start w:val="1"/>
      <w:numFmt w:val="lowerRoman"/>
      <w:lvlText w:val="%3."/>
      <w:lvlJc w:val="right"/>
      <w:pPr>
        <w:ind w:left="2548" w:hanging="180"/>
      </w:pPr>
    </w:lvl>
    <w:lvl w:ilvl="3" w:tplc="0416000F" w:tentative="1">
      <w:start w:val="1"/>
      <w:numFmt w:val="decimal"/>
      <w:lvlText w:val="%4."/>
      <w:lvlJc w:val="left"/>
      <w:pPr>
        <w:ind w:left="3268" w:hanging="360"/>
      </w:pPr>
    </w:lvl>
    <w:lvl w:ilvl="4" w:tplc="04160019" w:tentative="1">
      <w:start w:val="1"/>
      <w:numFmt w:val="lowerLetter"/>
      <w:lvlText w:val="%5."/>
      <w:lvlJc w:val="left"/>
      <w:pPr>
        <w:ind w:left="3988" w:hanging="360"/>
      </w:pPr>
    </w:lvl>
    <w:lvl w:ilvl="5" w:tplc="0416001B" w:tentative="1">
      <w:start w:val="1"/>
      <w:numFmt w:val="lowerRoman"/>
      <w:lvlText w:val="%6."/>
      <w:lvlJc w:val="right"/>
      <w:pPr>
        <w:ind w:left="4708" w:hanging="180"/>
      </w:pPr>
    </w:lvl>
    <w:lvl w:ilvl="6" w:tplc="0416000F" w:tentative="1">
      <w:start w:val="1"/>
      <w:numFmt w:val="decimal"/>
      <w:lvlText w:val="%7."/>
      <w:lvlJc w:val="left"/>
      <w:pPr>
        <w:ind w:left="5428" w:hanging="360"/>
      </w:pPr>
    </w:lvl>
    <w:lvl w:ilvl="7" w:tplc="04160019" w:tentative="1">
      <w:start w:val="1"/>
      <w:numFmt w:val="lowerLetter"/>
      <w:lvlText w:val="%8."/>
      <w:lvlJc w:val="left"/>
      <w:pPr>
        <w:ind w:left="6148" w:hanging="360"/>
      </w:pPr>
    </w:lvl>
    <w:lvl w:ilvl="8" w:tplc="0416001B" w:tentative="1">
      <w:start w:val="1"/>
      <w:numFmt w:val="lowerRoman"/>
      <w:lvlText w:val="%9."/>
      <w:lvlJc w:val="right"/>
      <w:pPr>
        <w:ind w:left="6868" w:hanging="180"/>
      </w:pPr>
    </w:lvl>
  </w:abstractNum>
  <w:abstractNum w:abstractNumId="46" w15:restartNumberingAfterBreak="0">
    <w:nsid w:val="7AF446DB"/>
    <w:multiLevelType w:val="hybridMultilevel"/>
    <w:tmpl w:val="27E27068"/>
    <w:lvl w:ilvl="0" w:tplc="163418E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34021F"/>
    <w:multiLevelType w:val="hybridMultilevel"/>
    <w:tmpl w:val="12FA88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05845864">
    <w:abstractNumId w:val="24"/>
  </w:num>
  <w:num w:numId="2" w16cid:durableId="1554148038">
    <w:abstractNumId w:val="1"/>
  </w:num>
  <w:num w:numId="3" w16cid:durableId="686519265">
    <w:abstractNumId w:val="30"/>
  </w:num>
  <w:num w:numId="4" w16cid:durableId="345064671">
    <w:abstractNumId w:val="37"/>
  </w:num>
  <w:num w:numId="5" w16cid:durableId="160195892">
    <w:abstractNumId w:val="29"/>
  </w:num>
  <w:num w:numId="6" w16cid:durableId="178126991">
    <w:abstractNumId w:val="18"/>
  </w:num>
  <w:num w:numId="7" w16cid:durableId="1138375110">
    <w:abstractNumId w:val="7"/>
  </w:num>
  <w:num w:numId="8" w16cid:durableId="829754549">
    <w:abstractNumId w:val="2"/>
  </w:num>
  <w:num w:numId="9" w16cid:durableId="1756630670">
    <w:abstractNumId w:val="36"/>
  </w:num>
  <w:num w:numId="10" w16cid:durableId="1062025328">
    <w:abstractNumId w:val="21"/>
  </w:num>
  <w:num w:numId="11" w16cid:durableId="2120180857">
    <w:abstractNumId w:val="26"/>
  </w:num>
  <w:num w:numId="12" w16cid:durableId="810710675">
    <w:abstractNumId w:val="0"/>
  </w:num>
  <w:num w:numId="13" w16cid:durableId="1350527537">
    <w:abstractNumId w:val="8"/>
  </w:num>
  <w:num w:numId="14" w16cid:durableId="1389305117">
    <w:abstractNumId w:val="19"/>
  </w:num>
  <w:num w:numId="15" w16cid:durableId="1310012803">
    <w:abstractNumId w:val="43"/>
  </w:num>
  <w:num w:numId="16" w16cid:durableId="1770738450">
    <w:abstractNumId w:val="20"/>
  </w:num>
  <w:num w:numId="17" w16cid:durableId="509177873">
    <w:abstractNumId w:val="12"/>
  </w:num>
  <w:num w:numId="18" w16cid:durableId="334841746">
    <w:abstractNumId w:val="38"/>
  </w:num>
  <w:num w:numId="19" w16cid:durableId="450635341">
    <w:abstractNumId w:val="10"/>
  </w:num>
  <w:num w:numId="20" w16cid:durableId="1177885852">
    <w:abstractNumId w:val="28"/>
  </w:num>
  <w:num w:numId="21" w16cid:durableId="1641496543">
    <w:abstractNumId w:val="11"/>
  </w:num>
  <w:num w:numId="22" w16cid:durableId="1939363482">
    <w:abstractNumId w:val="17"/>
  </w:num>
  <w:num w:numId="23" w16cid:durableId="448548085">
    <w:abstractNumId w:val="35"/>
  </w:num>
  <w:num w:numId="24" w16cid:durableId="890309515">
    <w:abstractNumId w:val="5"/>
  </w:num>
  <w:num w:numId="25" w16cid:durableId="878708784">
    <w:abstractNumId w:val="6"/>
  </w:num>
  <w:num w:numId="26" w16cid:durableId="1887567890">
    <w:abstractNumId w:val="34"/>
  </w:num>
  <w:num w:numId="27" w16cid:durableId="189611710">
    <w:abstractNumId w:val="39"/>
  </w:num>
  <w:num w:numId="28" w16cid:durableId="1767143208">
    <w:abstractNumId w:val="46"/>
  </w:num>
  <w:num w:numId="29" w16cid:durableId="1200969669">
    <w:abstractNumId w:val="15"/>
  </w:num>
  <w:num w:numId="30" w16cid:durableId="1983341230">
    <w:abstractNumId w:val="47"/>
  </w:num>
  <w:num w:numId="31" w16cid:durableId="1988167999">
    <w:abstractNumId w:val="31"/>
  </w:num>
  <w:num w:numId="32" w16cid:durableId="937181961">
    <w:abstractNumId w:val="23"/>
  </w:num>
  <w:num w:numId="33" w16cid:durableId="1374187582">
    <w:abstractNumId w:val="27"/>
  </w:num>
  <w:num w:numId="34" w16cid:durableId="764350812">
    <w:abstractNumId w:val="33"/>
  </w:num>
  <w:num w:numId="35" w16cid:durableId="1923486910">
    <w:abstractNumId w:val="42"/>
  </w:num>
  <w:num w:numId="36" w16cid:durableId="571816690">
    <w:abstractNumId w:val="25"/>
  </w:num>
  <w:num w:numId="37" w16cid:durableId="697241586">
    <w:abstractNumId w:val="40"/>
  </w:num>
  <w:num w:numId="38" w16cid:durableId="1324428566">
    <w:abstractNumId w:val="45"/>
  </w:num>
  <w:num w:numId="39" w16cid:durableId="1737122137">
    <w:abstractNumId w:val="41"/>
  </w:num>
  <w:num w:numId="40" w16cid:durableId="1768846604">
    <w:abstractNumId w:val="9"/>
  </w:num>
  <w:num w:numId="41" w16cid:durableId="444663874">
    <w:abstractNumId w:val="4"/>
  </w:num>
  <w:num w:numId="42" w16cid:durableId="797379689">
    <w:abstractNumId w:val="3"/>
  </w:num>
  <w:num w:numId="43" w16cid:durableId="1829202831">
    <w:abstractNumId w:val="14"/>
  </w:num>
  <w:num w:numId="44" w16cid:durableId="941183656">
    <w:abstractNumId w:val="22"/>
  </w:num>
  <w:num w:numId="45" w16cid:durableId="1027364349">
    <w:abstractNumId w:val="13"/>
  </w:num>
  <w:num w:numId="46" w16cid:durableId="1405252423">
    <w:abstractNumId w:val="16"/>
  </w:num>
  <w:num w:numId="47" w16cid:durableId="228806633">
    <w:abstractNumId w:val="32"/>
  </w:num>
  <w:num w:numId="48" w16cid:durableId="1003239477">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y">
    <w15:presenceInfo w15:providerId="AD" w15:userId="S-1-5-21-1835522280-2165261356-3063729371-1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B7"/>
    <w:rsid w:val="00071AE4"/>
    <w:rsid w:val="001475FF"/>
    <w:rsid w:val="001767CD"/>
    <w:rsid w:val="0042156B"/>
    <w:rsid w:val="004230C0"/>
    <w:rsid w:val="004A63DA"/>
    <w:rsid w:val="005B2D32"/>
    <w:rsid w:val="005D50B7"/>
    <w:rsid w:val="00662A6A"/>
    <w:rsid w:val="006E0C5A"/>
    <w:rsid w:val="00757FCE"/>
    <w:rsid w:val="007A0210"/>
    <w:rsid w:val="008A3F06"/>
    <w:rsid w:val="009126E7"/>
    <w:rsid w:val="009329CD"/>
    <w:rsid w:val="00A32612"/>
    <w:rsid w:val="00B5153E"/>
    <w:rsid w:val="00BF751B"/>
    <w:rsid w:val="00D32DE9"/>
    <w:rsid w:val="00D67274"/>
    <w:rsid w:val="00E8509C"/>
    <w:rsid w:val="00ED00CE"/>
    <w:rsid w:val="00F23EB4"/>
    <w:rsid w:val="00F46A0D"/>
    <w:rsid w:val="00FB2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1484A"/>
  <w15:docId w15:val="{77AF1CEA-F6C3-4572-A60F-6DF5FB21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unhideWhenUsed/>
    <w:qFormat/>
    <w:pPr>
      <w:keepNext/>
      <w:keepLines/>
      <w:spacing w:before="200" w:after="0"/>
      <w:outlineLvl w:val="1"/>
    </w:pPr>
    <w:rPr>
      <w:b/>
      <w:color w:val="5B9BD5"/>
      <w:sz w:val="26"/>
      <w:szCs w:val="26"/>
    </w:rPr>
  </w:style>
  <w:style w:type="paragraph" w:styleId="Ttulo3">
    <w:name w:val="heading 3"/>
    <w:basedOn w:val="Normal"/>
    <w:next w:val="Normal"/>
    <w:uiPriority w:val="9"/>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widowControl w:val="0"/>
      <w:spacing w:after="0" w:line="240" w:lineRule="auto"/>
    </w:pPr>
    <w:tblPr>
      <w:tblStyleRowBandSize w:val="1"/>
      <w:tblStyleColBandSize w:val="1"/>
    </w:tblPr>
  </w:style>
  <w:style w:type="paragraph" w:styleId="Cabealho">
    <w:name w:val="header"/>
    <w:basedOn w:val="Normal"/>
    <w:link w:val="CabealhoChar"/>
    <w:uiPriority w:val="99"/>
    <w:unhideWhenUsed/>
    <w:rsid w:val="00ED00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D00CE"/>
  </w:style>
  <w:style w:type="paragraph" w:styleId="Rodap">
    <w:name w:val="footer"/>
    <w:basedOn w:val="Normal"/>
    <w:link w:val="RodapChar"/>
    <w:uiPriority w:val="99"/>
    <w:unhideWhenUsed/>
    <w:rsid w:val="00ED00CE"/>
    <w:pPr>
      <w:tabs>
        <w:tab w:val="center" w:pos="4252"/>
        <w:tab w:val="right" w:pos="8504"/>
      </w:tabs>
      <w:spacing w:after="0" w:line="240" w:lineRule="auto"/>
    </w:pPr>
  </w:style>
  <w:style w:type="character" w:customStyle="1" w:styleId="RodapChar">
    <w:name w:val="Rodapé Char"/>
    <w:basedOn w:val="Fontepargpadro"/>
    <w:link w:val="Rodap"/>
    <w:uiPriority w:val="99"/>
    <w:rsid w:val="00ED00CE"/>
  </w:style>
  <w:style w:type="paragraph" w:styleId="PargrafodaLista">
    <w:name w:val="List Paragraph"/>
    <w:basedOn w:val="Normal"/>
    <w:uiPriority w:val="34"/>
    <w:qFormat/>
    <w:rsid w:val="005B2D32"/>
    <w:pPr>
      <w:ind w:left="720"/>
      <w:contextualSpacing/>
    </w:pPr>
  </w:style>
  <w:style w:type="character" w:styleId="Hyperlink">
    <w:name w:val="Hyperlink"/>
    <w:basedOn w:val="Fontepargpadro"/>
    <w:uiPriority w:val="99"/>
    <w:unhideWhenUsed/>
    <w:rsid w:val="005B2D32"/>
    <w:rPr>
      <w:color w:val="0000FF" w:themeColor="hyperlink"/>
      <w:u w:val="single"/>
    </w:rPr>
  </w:style>
  <w:style w:type="character" w:styleId="MenoPendente">
    <w:name w:val="Unresolved Mention"/>
    <w:basedOn w:val="Fontepargpadro"/>
    <w:uiPriority w:val="99"/>
    <w:semiHidden/>
    <w:unhideWhenUsed/>
    <w:rsid w:val="005B2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pel@emasaitabuna.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mailto:copel@emasaitabuna.com.br" TargetMode="External"/><Relationship Id="rId25"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pel.portoseguro.ba@hotmail.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4158</Words>
  <Characters>22454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dc:creator>
  <cp:lastModifiedBy>ruy</cp:lastModifiedBy>
  <cp:revision>6</cp:revision>
  <dcterms:created xsi:type="dcterms:W3CDTF">2023-06-14T13:02:00Z</dcterms:created>
  <dcterms:modified xsi:type="dcterms:W3CDTF">2023-06-21T13:58:00Z</dcterms:modified>
</cp:coreProperties>
</file>