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11F8" w14:textId="77777777" w:rsidR="00E40FDD" w:rsidRPr="00086333" w:rsidRDefault="00E40FDD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2A20D2" w14:textId="77777777" w:rsidR="00FD144A" w:rsidRPr="00086333" w:rsidRDefault="00FD144A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6333">
        <w:rPr>
          <w:rFonts w:asciiTheme="minorHAnsi" w:hAnsiTheme="minorHAnsi" w:cstheme="minorHAnsi"/>
          <w:b/>
          <w:sz w:val="22"/>
          <w:szCs w:val="22"/>
        </w:rPr>
        <w:t>EMPRESA MUNICIPAL DE ÁGUAS E SANEAMENTO – EMASA S.A</w:t>
      </w:r>
    </w:p>
    <w:p w14:paraId="4C3A0E4D" w14:textId="77777777" w:rsidR="00FD144A" w:rsidRPr="00086333" w:rsidRDefault="00FD144A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6333">
        <w:rPr>
          <w:rFonts w:asciiTheme="minorHAnsi" w:hAnsiTheme="minorHAnsi" w:cstheme="minorHAnsi"/>
          <w:b/>
          <w:sz w:val="22"/>
          <w:szCs w:val="22"/>
        </w:rPr>
        <w:t xml:space="preserve"> CNPJ 34.079.590/0001-01</w:t>
      </w:r>
    </w:p>
    <w:p w14:paraId="0098D1B8" w14:textId="77777777" w:rsidR="00A035A0" w:rsidRDefault="00A035A0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C18A7D" w14:textId="7B05F01F" w:rsidR="00FD144A" w:rsidRPr="00086333" w:rsidRDefault="00086333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6333">
        <w:rPr>
          <w:rFonts w:asciiTheme="minorHAnsi" w:hAnsiTheme="minorHAnsi" w:cstheme="minorHAnsi"/>
          <w:b/>
          <w:sz w:val="22"/>
          <w:szCs w:val="22"/>
        </w:rPr>
        <w:t>CHAMAMENTO PÚBLICO</w:t>
      </w:r>
      <w:r w:rsidR="00FD144A" w:rsidRPr="00086333">
        <w:rPr>
          <w:rFonts w:asciiTheme="minorHAnsi" w:hAnsiTheme="minorHAnsi" w:cstheme="minorHAnsi"/>
          <w:b/>
          <w:sz w:val="22"/>
          <w:szCs w:val="22"/>
        </w:rPr>
        <w:t xml:space="preserve"> Nº </w:t>
      </w:r>
      <w:r w:rsidR="00824540" w:rsidRPr="00086333">
        <w:rPr>
          <w:rFonts w:asciiTheme="minorHAnsi" w:hAnsiTheme="minorHAnsi" w:cstheme="minorHAnsi"/>
          <w:b/>
          <w:sz w:val="22"/>
          <w:szCs w:val="22"/>
        </w:rPr>
        <w:t>001</w:t>
      </w:r>
      <w:r w:rsidR="00E11FCA" w:rsidRPr="00086333">
        <w:rPr>
          <w:rFonts w:asciiTheme="minorHAnsi" w:hAnsiTheme="minorHAnsi" w:cstheme="minorHAnsi"/>
          <w:b/>
          <w:sz w:val="22"/>
          <w:szCs w:val="22"/>
        </w:rPr>
        <w:t>/20</w:t>
      </w:r>
      <w:r w:rsidR="004B05BD" w:rsidRPr="00086333">
        <w:rPr>
          <w:rFonts w:asciiTheme="minorHAnsi" w:hAnsiTheme="minorHAnsi" w:cstheme="minorHAnsi"/>
          <w:b/>
          <w:sz w:val="22"/>
          <w:szCs w:val="22"/>
        </w:rPr>
        <w:t>2</w:t>
      </w:r>
      <w:r w:rsidR="00A035A0">
        <w:rPr>
          <w:rFonts w:asciiTheme="minorHAnsi" w:hAnsiTheme="minorHAnsi" w:cstheme="minorHAnsi"/>
          <w:b/>
          <w:sz w:val="22"/>
          <w:szCs w:val="22"/>
        </w:rPr>
        <w:t>3</w:t>
      </w:r>
      <w:r w:rsidR="004F17E7" w:rsidRPr="00086333">
        <w:rPr>
          <w:rFonts w:asciiTheme="minorHAnsi" w:hAnsiTheme="minorHAnsi" w:cstheme="minorHAnsi"/>
          <w:b/>
          <w:sz w:val="22"/>
          <w:szCs w:val="22"/>
        </w:rPr>
        <w:t xml:space="preserve"> - PROC. ADM </w:t>
      </w:r>
      <w:r w:rsidR="00A035A0">
        <w:rPr>
          <w:rFonts w:asciiTheme="minorHAnsi" w:hAnsiTheme="minorHAnsi" w:cstheme="minorHAnsi"/>
          <w:b/>
          <w:sz w:val="22"/>
          <w:szCs w:val="22"/>
        </w:rPr>
        <w:t>00129</w:t>
      </w:r>
      <w:r w:rsidR="004F17E7" w:rsidRPr="00086333">
        <w:rPr>
          <w:rFonts w:asciiTheme="minorHAnsi" w:hAnsiTheme="minorHAnsi" w:cstheme="minorHAnsi"/>
          <w:b/>
          <w:sz w:val="22"/>
          <w:szCs w:val="22"/>
        </w:rPr>
        <w:t>/20</w:t>
      </w:r>
      <w:r w:rsidR="00EB59F0" w:rsidRPr="00086333">
        <w:rPr>
          <w:rFonts w:asciiTheme="minorHAnsi" w:hAnsiTheme="minorHAnsi" w:cstheme="minorHAnsi"/>
          <w:b/>
          <w:sz w:val="22"/>
          <w:szCs w:val="22"/>
        </w:rPr>
        <w:t>2</w:t>
      </w:r>
      <w:r w:rsidR="00A035A0">
        <w:rPr>
          <w:rFonts w:asciiTheme="minorHAnsi" w:hAnsiTheme="minorHAnsi" w:cstheme="minorHAnsi"/>
          <w:b/>
          <w:sz w:val="22"/>
          <w:szCs w:val="22"/>
        </w:rPr>
        <w:t>3</w:t>
      </w:r>
    </w:p>
    <w:p w14:paraId="54EA9561" w14:textId="77777777" w:rsidR="00FD144A" w:rsidRPr="00086333" w:rsidRDefault="00FD144A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719E61" w14:textId="77777777" w:rsidR="00801F3A" w:rsidRPr="00086333" w:rsidRDefault="00801F3A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D5B78C" w14:textId="47F8A590" w:rsidR="003A6EF8" w:rsidRPr="00086333" w:rsidRDefault="00FD144A" w:rsidP="0008633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86333">
        <w:rPr>
          <w:rFonts w:asciiTheme="minorHAnsi" w:hAnsiTheme="minorHAnsi" w:cstheme="minorHAnsi"/>
          <w:sz w:val="22"/>
          <w:szCs w:val="22"/>
        </w:rPr>
        <w:t>A EMASA – EMPRESA MUNICIPAL DE ÁGUAS E SANEAMENTO S/A, por intermédio d</w:t>
      </w:r>
      <w:r w:rsidR="003A6EF8" w:rsidRPr="00086333">
        <w:rPr>
          <w:rFonts w:asciiTheme="minorHAnsi" w:hAnsiTheme="minorHAnsi" w:cstheme="minorHAnsi"/>
          <w:sz w:val="22"/>
          <w:szCs w:val="22"/>
        </w:rPr>
        <w:t>o</w:t>
      </w:r>
      <w:r w:rsidRPr="00086333">
        <w:rPr>
          <w:rFonts w:asciiTheme="minorHAnsi" w:hAnsiTheme="minorHAnsi" w:cstheme="minorHAnsi"/>
          <w:sz w:val="22"/>
          <w:szCs w:val="22"/>
        </w:rPr>
        <w:t xml:space="preserve"> </w:t>
      </w:r>
      <w:r w:rsidR="00086333" w:rsidRPr="00086333">
        <w:rPr>
          <w:rFonts w:asciiTheme="minorHAnsi" w:hAnsiTheme="minorHAnsi" w:cstheme="minorHAnsi"/>
          <w:sz w:val="22"/>
          <w:szCs w:val="22"/>
        </w:rPr>
        <w:t>Presidente da Comissão de Licitação</w:t>
      </w:r>
      <w:r w:rsidRPr="00086333">
        <w:rPr>
          <w:rFonts w:asciiTheme="minorHAnsi" w:hAnsiTheme="minorHAnsi" w:cstheme="minorHAnsi"/>
          <w:sz w:val="22"/>
          <w:szCs w:val="22"/>
        </w:rPr>
        <w:t>, nomead</w:t>
      </w:r>
      <w:r w:rsidR="003A6EF8" w:rsidRPr="00086333">
        <w:rPr>
          <w:rFonts w:asciiTheme="minorHAnsi" w:hAnsiTheme="minorHAnsi" w:cstheme="minorHAnsi"/>
          <w:sz w:val="22"/>
          <w:szCs w:val="22"/>
        </w:rPr>
        <w:t>o</w:t>
      </w:r>
      <w:r w:rsidRPr="00086333">
        <w:rPr>
          <w:rFonts w:asciiTheme="minorHAnsi" w:hAnsiTheme="minorHAnsi" w:cstheme="minorHAnsi"/>
          <w:sz w:val="22"/>
          <w:szCs w:val="22"/>
        </w:rPr>
        <w:t xml:space="preserve"> pela Portaria n° </w:t>
      </w:r>
      <w:r w:rsidR="00AE6881" w:rsidRPr="00086333">
        <w:rPr>
          <w:rFonts w:asciiTheme="minorHAnsi" w:hAnsiTheme="minorHAnsi" w:cstheme="minorHAnsi"/>
          <w:sz w:val="22"/>
          <w:szCs w:val="22"/>
        </w:rPr>
        <w:t>0</w:t>
      </w:r>
      <w:r w:rsidR="00A035A0">
        <w:rPr>
          <w:rFonts w:asciiTheme="minorHAnsi" w:hAnsiTheme="minorHAnsi" w:cstheme="minorHAnsi"/>
          <w:sz w:val="22"/>
          <w:szCs w:val="22"/>
        </w:rPr>
        <w:t>06</w:t>
      </w:r>
      <w:r w:rsidR="00411C26" w:rsidRPr="00086333">
        <w:rPr>
          <w:rFonts w:asciiTheme="minorHAnsi" w:hAnsiTheme="minorHAnsi" w:cstheme="minorHAnsi"/>
          <w:sz w:val="22"/>
          <w:szCs w:val="22"/>
        </w:rPr>
        <w:t>/20</w:t>
      </w:r>
      <w:r w:rsidR="00097056" w:rsidRPr="00086333">
        <w:rPr>
          <w:rFonts w:asciiTheme="minorHAnsi" w:hAnsiTheme="minorHAnsi" w:cstheme="minorHAnsi"/>
          <w:sz w:val="22"/>
          <w:szCs w:val="22"/>
        </w:rPr>
        <w:t>2</w:t>
      </w:r>
      <w:r w:rsidR="00A035A0">
        <w:rPr>
          <w:rFonts w:asciiTheme="minorHAnsi" w:hAnsiTheme="minorHAnsi" w:cstheme="minorHAnsi"/>
          <w:sz w:val="22"/>
          <w:szCs w:val="22"/>
        </w:rPr>
        <w:t>3</w:t>
      </w:r>
      <w:r w:rsidRPr="00086333">
        <w:rPr>
          <w:rFonts w:asciiTheme="minorHAnsi" w:hAnsiTheme="minorHAnsi" w:cstheme="minorHAnsi"/>
          <w:sz w:val="22"/>
          <w:szCs w:val="22"/>
        </w:rPr>
        <w:t xml:space="preserve">, torna público que </w:t>
      </w:r>
      <w:r w:rsidR="00A035A0">
        <w:rPr>
          <w:rFonts w:asciiTheme="minorHAnsi" w:hAnsiTheme="minorHAnsi" w:cstheme="minorHAnsi"/>
          <w:sz w:val="22"/>
          <w:szCs w:val="22"/>
        </w:rPr>
        <w:t xml:space="preserve">entre os dias </w:t>
      </w:r>
      <w:r w:rsidR="00A035A0" w:rsidRPr="00A035A0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="00D4310F" w:rsidRPr="000863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1FCA" w:rsidRPr="00086333">
        <w:rPr>
          <w:rFonts w:asciiTheme="minorHAnsi" w:hAnsiTheme="minorHAnsi" w:cstheme="minorHAnsi"/>
          <w:b/>
          <w:sz w:val="22"/>
          <w:szCs w:val="22"/>
        </w:rPr>
        <w:t>de</w:t>
      </w:r>
      <w:r w:rsidR="001B4781" w:rsidRPr="000863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35A0">
        <w:rPr>
          <w:rFonts w:asciiTheme="minorHAnsi" w:hAnsiTheme="minorHAnsi" w:cstheme="minorHAnsi"/>
          <w:b/>
          <w:sz w:val="22"/>
          <w:szCs w:val="22"/>
        </w:rPr>
        <w:t>junho</w:t>
      </w:r>
      <w:r w:rsidR="00824540" w:rsidRPr="000863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05BD" w:rsidRPr="00086333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="00E11FCA" w:rsidRPr="00086333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1D556F" w:rsidRPr="00086333">
        <w:rPr>
          <w:rFonts w:asciiTheme="minorHAnsi" w:hAnsiTheme="minorHAnsi" w:cstheme="minorHAnsi"/>
          <w:b/>
          <w:sz w:val="22"/>
          <w:szCs w:val="22"/>
        </w:rPr>
        <w:t>2</w:t>
      </w:r>
      <w:r w:rsidR="00A035A0">
        <w:rPr>
          <w:rFonts w:asciiTheme="minorHAnsi" w:hAnsiTheme="minorHAnsi" w:cstheme="minorHAnsi"/>
          <w:b/>
          <w:sz w:val="22"/>
          <w:szCs w:val="22"/>
        </w:rPr>
        <w:t>3 à 13/07/2023</w:t>
      </w:r>
      <w:r w:rsidR="00E11FCA" w:rsidRPr="00086333">
        <w:rPr>
          <w:rFonts w:asciiTheme="minorHAnsi" w:hAnsiTheme="minorHAnsi" w:cstheme="minorHAnsi"/>
          <w:b/>
          <w:sz w:val="22"/>
          <w:szCs w:val="22"/>
        </w:rPr>
        <w:t>,</w:t>
      </w:r>
      <w:r w:rsidRPr="00086333">
        <w:rPr>
          <w:rFonts w:asciiTheme="minorHAnsi" w:hAnsiTheme="minorHAnsi" w:cstheme="minorHAnsi"/>
          <w:sz w:val="22"/>
          <w:szCs w:val="22"/>
        </w:rPr>
        <w:t xml:space="preserve"> </w:t>
      </w:r>
      <w:r w:rsidR="00A035A0">
        <w:rPr>
          <w:rFonts w:asciiTheme="minorHAnsi" w:hAnsiTheme="minorHAnsi" w:cstheme="minorHAnsi"/>
          <w:sz w:val="22"/>
          <w:szCs w:val="22"/>
        </w:rPr>
        <w:t>estará recebendo os documentos</w:t>
      </w:r>
      <w:r w:rsidRPr="00086333">
        <w:rPr>
          <w:rFonts w:asciiTheme="minorHAnsi" w:hAnsiTheme="minorHAnsi" w:cstheme="minorHAnsi"/>
          <w:sz w:val="22"/>
          <w:szCs w:val="22"/>
        </w:rPr>
        <w:t xml:space="preserve">, em sua sede, sita à Rua São Vicente de Paula, 227 – Centro, Itabuna – BA, </w:t>
      </w:r>
      <w:r w:rsidR="00086333" w:rsidRPr="00086333">
        <w:rPr>
          <w:rFonts w:asciiTheme="minorHAnsi" w:hAnsiTheme="minorHAnsi" w:cstheme="minorHAnsi"/>
          <w:b/>
          <w:bCs/>
          <w:sz w:val="22"/>
          <w:szCs w:val="22"/>
        </w:rPr>
        <w:t xml:space="preserve">CHAMAMENTO PÚBLICO </w:t>
      </w:r>
      <w:r w:rsidR="00086333" w:rsidRPr="00086333">
        <w:rPr>
          <w:rFonts w:asciiTheme="minorHAnsi" w:hAnsiTheme="minorHAnsi" w:cstheme="minorHAnsi"/>
          <w:sz w:val="22"/>
          <w:szCs w:val="22"/>
        </w:rPr>
        <w:t xml:space="preserve">para </w:t>
      </w:r>
      <w:r w:rsidR="00A035A0" w:rsidRPr="00A035A0">
        <w:rPr>
          <w:rFonts w:asciiTheme="minorHAnsi" w:hAnsiTheme="minorHAnsi" w:cstheme="minorHAnsi"/>
          <w:b/>
          <w:bCs/>
          <w:sz w:val="22"/>
          <w:szCs w:val="22"/>
        </w:rPr>
        <w:t>Credenciamento de profissionais formados em comunicação, publicidade ou marketing, ou que atuem em uma dessas áreas, para compor a Subcomissão Técnica prevista na Lei nº 12.232/10, objetivando contratar agência de propaganda para a prestação de serviços de publicidade</w:t>
      </w:r>
      <w:r w:rsidR="009B2C13" w:rsidRPr="00086333">
        <w:rPr>
          <w:rFonts w:asciiTheme="minorHAnsi" w:hAnsiTheme="minorHAnsi" w:cstheme="minorHAnsi"/>
          <w:b/>
          <w:sz w:val="22"/>
          <w:szCs w:val="22"/>
        </w:rPr>
        <w:t>,</w:t>
      </w:r>
      <w:r w:rsidRPr="00086333">
        <w:rPr>
          <w:rFonts w:asciiTheme="minorHAnsi" w:hAnsiTheme="minorHAnsi" w:cstheme="minorHAnsi"/>
          <w:sz w:val="22"/>
          <w:szCs w:val="22"/>
        </w:rPr>
        <w:t xml:space="preserve"> </w:t>
      </w:r>
      <w:r w:rsidR="00D4310F" w:rsidRPr="00086333">
        <w:rPr>
          <w:rFonts w:asciiTheme="minorHAnsi" w:hAnsiTheme="minorHAnsi" w:cstheme="minorHAnsi"/>
          <w:sz w:val="22"/>
          <w:szCs w:val="22"/>
        </w:rPr>
        <w:t>na</w:t>
      </w:r>
      <w:r w:rsidRPr="00086333">
        <w:rPr>
          <w:rFonts w:asciiTheme="minorHAnsi" w:hAnsiTheme="minorHAnsi" w:cstheme="minorHAnsi"/>
          <w:sz w:val="22"/>
          <w:szCs w:val="22"/>
        </w:rPr>
        <w:t xml:space="preserve"> forma </w:t>
      </w:r>
      <w:r w:rsidR="003A6EF8" w:rsidRPr="00086333">
        <w:rPr>
          <w:rFonts w:asciiTheme="minorHAnsi" w:hAnsiTheme="minorHAnsi" w:cstheme="minorHAnsi"/>
          <w:sz w:val="22"/>
          <w:szCs w:val="22"/>
        </w:rPr>
        <w:t>de execução indireta</w:t>
      </w:r>
      <w:r w:rsidRPr="00086333">
        <w:rPr>
          <w:rFonts w:asciiTheme="minorHAnsi" w:hAnsiTheme="minorHAnsi" w:cstheme="minorHAnsi"/>
          <w:sz w:val="22"/>
          <w:szCs w:val="22"/>
        </w:rPr>
        <w:t>,</w:t>
      </w:r>
      <w:r w:rsidR="00805F9F" w:rsidRPr="00086333">
        <w:rPr>
          <w:rFonts w:asciiTheme="minorHAnsi" w:hAnsiTheme="minorHAnsi" w:cstheme="minorHAnsi"/>
          <w:sz w:val="22"/>
          <w:szCs w:val="22"/>
        </w:rPr>
        <w:t xml:space="preserve"> </w:t>
      </w:r>
      <w:r w:rsidRPr="00086333">
        <w:rPr>
          <w:rFonts w:asciiTheme="minorHAnsi" w:hAnsiTheme="minorHAnsi" w:cstheme="minorHAnsi"/>
          <w:sz w:val="22"/>
          <w:szCs w:val="22"/>
        </w:rPr>
        <w:t>em atendimento</w:t>
      </w:r>
      <w:r w:rsidR="00805F9F" w:rsidRPr="00086333">
        <w:rPr>
          <w:rFonts w:asciiTheme="minorHAnsi" w:hAnsiTheme="minorHAnsi" w:cstheme="minorHAnsi"/>
          <w:sz w:val="22"/>
          <w:szCs w:val="22"/>
        </w:rPr>
        <w:t xml:space="preserve"> </w:t>
      </w:r>
      <w:r w:rsidRPr="00086333">
        <w:rPr>
          <w:rFonts w:asciiTheme="minorHAnsi" w:hAnsiTheme="minorHAnsi" w:cstheme="minorHAnsi"/>
          <w:sz w:val="22"/>
          <w:szCs w:val="22"/>
        </w:rPr>
        <w:t xml:space="preserve">às necessidades </w:t>
      </w:r>
      <w:r w:rsidR="00D151AC" w:rsidRPr="00086333">
        <w:rPr>
          <w:rFonts w:asciiTheme="minorHAnsi" w:hAnsiTheme="minorHAnsi" w:cstheme="minorHAnsi"/>
          <w:sz w:val="22"/>
          <w:szCs w:val="22"/>
        </w:rPr>
        <w:t>d</w:t>
      </w:r>
      <w:r w:rsidR="00F81C7F" w:rsidRPr="00086333">
        <w:rPr>
          <w:rFonts w:asciiTheme="minorHAnsi" w:hAnsiTheme="minorHAnsi" w:cstheme="minorHAnsi"/>
          <w:sz w:val="22"/>
          <w:szCs w:val="22"/>
        </w:rPr>
        <w:t>a</w:t>
      </w:r>
      <w:r w:rsidR="00411C26" w:rsidRPr="00086333">
        <w:rPr>
          <w:rFonts w:asciiTheme="minorHAnsi" w:hAnsiTheme="minorHAnsi" w:cstheme="minorHAnsi"/>
          <w:sz w:val="22"/>
          <w:szCs w:val="22"/>
        </w:rPr>
        <w:t xml:space="preserve"> </w:t>
      </w:r>
      <w:r w:rsidR="00B418C7" w:rsidRPr="00086333">
        <w:rPr>
          <w:rFonts w:asciiTheme="minorHAnsi" w:hAnsiTheme="minorHAnsi" w:cstheme="minorHAnsi"/>
          <w:sz w:val="22"/>
          <w:szCs w:val="22"/>
        </w:rPr>
        <w:t>Diretoria</w:t>
      </w:r>
      <w:r w:rsidR="009E3519" w:rsidRPr="00086333">
        <w:rPr>
          <w:rFonts w:asciiTheme="minorHAnsi" w:hAnsiTheme="minorHAnsi" w:cstheme="minorHAnsi"/>
          <w:sz w:val="22"/>
          <w:szCs w:val="22"/>
        </w:rPr>
        <w:t xml:space="preserve"> </w:t>
      </w:r>
      <w:r w:rsidR="00A035A0">
        <w:rPr>
          <w:rFonts w:asciiTheme="minorHAnsi" w:hAnsiTheme="minorHAnsi" w:cstheme="minorHAnsi"/>
          <w:sz w:val="22"/>
          <w:szCs w:val="22"/>
        </w:rPr>
        <w:t>Administrativa</w:t>
      </w:r>
      <w:r w:rsidR="00824540" w:rsidRPr="00086333">
        <w:rPr>
          <w:rFonts w:asciiTheme="minorHAnsi" w:hAnsiTheme="minorHAnsi" w:cstheme="minorHAnsi"/>
          <w:sz w:val="22"/>
          <w:szCs w:val="22"/>
        </w:rPr>
        <w:t xml:space="preserve"> da</w:t>
      </w:r>
      <w:r w:rsidR="00F9398F" w:rsidRPr="00086333">
        <w:rPr>
          <w:rFonts w:asciiTheme="minorHAnsi" w:hAnsiTheme="minorHAnsi" w:cstheme="minorHAnsi"/>
          <w:sz w:val="22"/>
          <w:szCs w:val="22"/>
        </w:rPr>
        <w:t xml:space="preserve"> </w:t>
      </w:r>
      <w:r w:rsidRPr="00086333">
        <w:rPr>
          <w:rFonts w:asciiTheme="minorHAnsi" w:hAnsiTheme="minorHAnsi" w:cstheme="minorHAnsi"/>
          <w:sz w:val="22"/>
          <w:szCs w:val="22"/>
        </w:rPr>
        <w:t>EMASA S/A, por</w:t>
      </w:r>
      <w:r w:rsidR="00805F9F" w:rsidRPr="00086333">
        <w:rPr>
          <w:rFonts w:asciiTheme="minorHAnsi" w:hAnsiTheme="minorHAnsi" w:cstheme="minorHAnsi"/>
          <w:sz w:val="22"/>
          <w:szCs w:val="22"/>
        </w:rPr>
        <w:t xml:space="preserve"> </w:t>
      </w:r>
      <w:r w:rsidRPr="00086333">
        <w:rPr>
          <w:rFonts w:asciiTheme="minorHAnsi" w:hAnsiTheme="minorHAnsi" w:cstheme="minorHAnsi"/>
          <w:sz w:val="22"/>
          <w:szCs w:val="22"/>
        </w:rPr>
        <w:t xml:space="preserve">um período </w:t>
      </w:r>
      <w:r w:rsidR="004B05BD" w:rsidRPr="00086333">
        <w:rPr>
          <w:rFonts w:asciiTheme="minorHAnsi" w:hAnsiTheme="minorHAnsi" w:cstheme="minorHAnsi"/>
          <w:sz w:val="22"/>
          <w:szCs w:val="22"/>
        </w:rPr>
        <w:t>12</w:t>
      </w:r>
      <w:r w:rsidR="00720197" w:rsidRPr="00086333">
        <w:rPr>
          <w:rFonts w:asciiTheme="minorHAnsi" w:hAnsiTheme="minorHAnsi" w:cstheme="minorHAnsi"/>
          <w:sz w:val="22"/>
          <w:szCs w:val="22"/>
        </w:rPr>
        <w:t xml:space="preserve"> (</w:t>
      </w:r>
      <w:r w:rsidR="009E3519" w:rsidRPr="00086333">
        <w:rPr>
          <w:rFonts w:asciiTheme="minorHAnsi" w:hAnsiTheme="minorHAnsi" w:cstheme="minorHAnsi"/>
          <w:sz w:val="22"/>
          <w:szCs w:val="22"/>
        </w:rPr>
        <w:t>d</w:t>
      </w:r>
      <w:r w:rsidR="004B05BD" w:rsidRPr="00086333">
        <w:rPr>
          <w:rFonts w:asciiTheme="minorHAnsi" w:hAnsiTheme="minorHAnsi" w:cstheme="minorHAnsi"/>
          <w:sz w:val="22"/>
          <w:szCs w:val="22"/>
        </w:rPr>
        <w:t>oze</w:t>
      </w:r>
      <w:r w:rsidR="00720197" w:rsidRPr="00086333">
        <w:rPr>
          <w:rFonts w:asciiTheme="minorHAnsi" w:hAnsiTheme="minorHAnsi" w:cstheme="minorHAnsi"/>
          <w:sz w:val="22"/>
          <w:szCs w:val="22"/>
        </w:rPr>
        <w:t xml:space="preserve">) </w:t>
      </w:r>
      <w:r w:rsidR="009E3519" w:rsidRPr="00086333">
        <w:rPr>
          <w:rFonts w:asciiTheme="minorHAnsi" w:hAnsiTheme="minorHAnsi" w:cstheme="minorHAnsi"/>
          <w:sz w:val="22"/>
          <w:szCs w:val="22"/>
        </w:rPr>
        <w:t>meses</w:t>
      </w:r>
      <w:r w:rsidRPr="00086333">
        <w:rPr>
          <w:rFonts w:asciiTheme="minorHAnsi" w:hAnsiTheme="minorHAnsi" w:cstheme="minorHAnsi"/>
          <w:sz w:val="22"/>
          <w:szCs w:val="22"/>
        </w:rPr>
        <w:t>, em observância à Lei Federal N.</w:t>
      </w:r>
      <w:r w:rsidRPr="00086333">
        <w:rPr>
          <w:rFonts w:asciiTheme="minorHAnsi" w:hAnsiTheme="minorHAnsi" w:cstheme="minorHAnsi"/>
          <w:sz w:val="22"/>
          <w:szCs w:val="22"/>
        </w:rPr>
        <w:sym w:font="Symbol" w:char="F0B0"/>
      </w:r>
      <w:r w:rsidRPr="00086333">
        <w:rPr>
          <w:rFonts w:asciiTheme="minorHAnsi" w:hAnsiTheme="minorHAnsi" w:cstheme="minorHAnsi"/>
          <w:sz w:val="22"/>
          <w:szCs w:val="22"/>
        </w:rPr>
        <w:t xml:space="preserve"> </w:t>
      </w:r>
      <w:r w:rsidR="00C5230A" w:rsidRPr="00086333">
        <w:rPr>
          <w:rFonts w:asciiTheme="minorHAnsi" w:hAnsiTheme="minorHAnsi" w:cstheme="minorHAnsi"/>
          <w:sz w:val="22"/>
          <w:szCs w:val="22"/>
        </w:rPr>
        <w:t>13.303/2016</w:t>
      </w:r>
      <w:r w:rsidRPr="00086333">
        <w:rPr>
          <w:rFonts w:asciiTheme="minorHAnsi" w:hAnsiTheme="minorHAnsi" w:cstheme="minorHAnsi"/>
          <w:sz w:val="22"/>
          <w:szCs w:val="22"/>
        </w:rPr>
        <w:t>,  e alterações,  conforme quantidades, especificações e condições constantes no Edital. O Edital encontra-se à disposição dos interessados no setor de licitações, localizado no endereço supramencionado, em dias úteis, das 08:00 às 12:0</w:t>
      </w:r>
      <w:r w:rsidR="00D4310F" w:rsidRPr="00086333">
        <w:rPr>
          <w:rFonts w:asciiTheme="minorHAnsi" w:hAnsiTheme="minorHAnsi" w:cstheme="minorHAnsi"/>
          <w:sz w:val="22"/>
          <w:szCs w:val="22"/>
        </w:rPr>
        <w:t>0</w:t>
      </w:r>
      <w:r w:rsidRPr="00086333">
        <w:rPr>
          <w:rFonts w:asciiTheme="minorHAnsi" w:hAnsiTheme="minorHAnsi" w:cstheme="minorHAnsi"/>
          <w:sz w:val="22"/>
          <w:szCs w:val="22"/>
        </w:rPr>
        <w:t xml:space="preserve"> horas</w:t>
      </w:r>
      <w:r w:rsidR="00BF2541" w:rsidRPr="00086333">
        <w:rPr>
          <w:rFonts w:asciiTheme="minorHAnsi" w:hAnsiTheme="minorHAnsi" w:cstheme="minorHAnsi"/>
          <w:sz w:val="22"/>
          <w:szCs w:val="22"/>
        </w:rPr>
        <w:t>, bem como no</w:t>
      </w:r>
      <w:r w:rsidR="00E93382" w:rsidRPr="00086333">
        <w:rPr>
          <w:rFonts w:asciiTheme="minorHAnsi" w:hAnsiTheme="minorHAnsi" w:cstheme="minorHAnsi"/>
          <w:sz w:val="22"/>
          <w:szCs w:val="22"/>
        </w:rPr>
        <w:t>s</w:t>
      </w:r>
      <w:r w:rsidR="00BF2541" w:rsidRPr="00086333">
        <w:rPr>
          <w:rFonts w:asciiTheme="minorHAnsi" w:hAnsiTheme="minorHAnsi" w:cstheme="minorHAnsi"/>
          <w:sz w:val="22"/>
          <w:szCs w:val="22"/>
        </w:rPr>
        <w:t xml:space="preserve"> sítio</w:t>
      </w:r>
      <w:r w:rsidR="00E93382" w:rsidRPr="00086333">
        <w:rPr>
          <w:rFonts w:asciiTheme="minorHAnsi" w:hAnsiTheme="minorHAnsi" w:cstheme="minorHAnsi"/>
          <w:sz w:val="22"/>
          <w:szCs w:val="22"/>
        </w:rPr>
        <w:t>s</w:t>
      </w:r>
      <w:r w:rsidR="00BF2541" w:rsidRPr="00086333">
        <w:rPr>
          <w:rFonts w:asciiTheme="minorHAnsi" w:hAnsiTheme="minorHAnsi" w:cstheme="minorHAnsi"/>
          <w:sz w:val="22"/>
          <w:szCs w:val="22"/>
        </w:rPr>
        <w:t xml:space="preserve"> eletrônico</w:t>
      </w:r>
      <w:r w:rsidR="00E93382" w:rsidRPr="00086333">
        <w:rPr>
          <w:rFonts w:asciiTheme="minorHAnsi" w:hAnsiTheme="minorHAnsi" w:cstheme="minorHAnsi"/>
          <w:sz w:val="22"/>
          <w:szCs w:val="22"/>
        </w:rPr>
        <w:t>s</w:t>
      </w:r>
      <w:r w:rsidR="00BF2541" w:rsidRPr="0008633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7" w:history="1">
        <w:r w:rsidR="009E3519" w:rsidRPr="00086333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https://sai.io.org.br/ba/emasa/Site/DiarioOficial</w:t>
        </w:r>
      </w:hyperlink>
      <w:r w:rsidR="00E93382" w:rsidRPr="00086333">
        <w:rPr>
          <w:rFonts w:asciiTheme="minorHAnsi" w:hAnsiTheme="minorHAnsi" w:cstheme="minorHAnsi"/>
          <w:sz w:val="22"/>
          <w:szCs w:val="22"/>
        </w:rPr>
        <w:t>, http://www.emasaitabuna.com.br/site/.</w:t>
      </w:r>
      <w:r w:rsidRPr="00086333">
        <w:rPr>
          <w:rFonts w:asciiTheme="minorHAnsi" w:hAnsiTheme="minorHAnsi" w:cstheme="minorHAnsi"/>
          <w:sz w:val="22"/>
          <w:szCs w:val="22"/>
        </w:rPr>
        <w:t xml:space="preserve"> Informações pelo telefone (73) 3215-9122</w:t>
      </w:r>
      <w:r w:rsidR="003A6EF8" w:rsidRPr="00086333">
        <w:rPr>
          <w:rFonts w:asciiTheme="minorHAnsi" w:hAnsiTheme="minorHAnsi" w:cstheme="minorHAnsi"/>
          <w:sz w:val="22"/>
          <w:szCs w:val="22"/>
        </w:rPr>
        <w:t>.</w:t>
      </w:r>
    </w:p>
    <w:p w14:paraId="14EF3434" w14:textId="77777777" w:rsidR="00E76DCF" w:rsidRPr="00086333" w:rsidRDefault="00E76DCF" w:rsidP="00086333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B2672A" w14:textId="77777777" w:rsidR="00E76DCF" w:rsidRPr="00086333" w:rsidRDefault="00E76DCF" w:rsidP="00086333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10A46A" w14:textId="77777777" w:rsidR="003A6EF8" w:rsidRPr="00086333" w:rsidRDefault="003A6EF8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80470E" w14:textId="379DD75F" w:rsidR="00FD144A" w:rsidRPr="00086333" w:rsidRDefault="00FD144A" w:rsidP="00C44945">
      <w:pPr>
        <w:pStyle w:val="Recuodecorpodetexto2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086333">
        <w:rPr>
          <w:rFonts w:asciiTheme="minorHAnsi" w:hAnsiTheme="minorHAnsi" w:cstheme="minorHAnsi"/>
          <w:b w:val="0"/>
          <w:sz w:val="22"/>
          <w:szCs w:val="22"/>
        </w:rPr>
        <w:t>Itabuna/BA,</w:t>
      </w:r>
      <w:r w:rsidR="00A035A0">
        <w:rPr>
          <w:rFonts w:asciiTheme="minorHAnsi" w:hAnsiTheme="minorHAnsi" w:cstheme="minorHAnsi"/>
          <w:b w:val="0"/>
          <w:sz w:val="22"/>
          <w:szCs w:val="22"/>
        </w:rPr>
        <w:t xml:space="preserve"> 21</w:t>
      </w:r>
      <w:r w:rsidR="00031B3A" w:rsidRPr="0008633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E6881" w:rsidRPr="00086333">
        <w:rPr>
          <w:rFonts w:asciiTheme="minorHAnsi" w:hAnsiTheme="minorHAnsi" w:cstheme="minorHAnsi"/>
          <w:b w:val="0"/>
          <w:sz w:val="22"/>
          <w:szCs w:val="22"/>
        </w:rPr>
        <w:t xml:space="preserve">de </w:t>
      </w:r>
      <w:r w:rsidR="00A035A0">
        <w:rPr>
          <w:rFonts w:asciiTheme="minorHAnsi" w:hAnsiTheme="minorHAnsi" w:cstheme="minorHAnsi"/>
          <w:b w:val="0"/>
          <w:sz w:val="22"/>
          <w:szCs w:val="22"/>
        </w:rPr>
        <w:t>junho</w:t>
      </w:r>
      <w:r w:rsidR="0022179E" w:rsidRPr="0008633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151AC" w:rsidRPr="00086333">
        <w:rPr>
          <w:rFonts w:asciiTheme="minorHAnsi" w:hAnsiTheme="minorHAnsi" w:cstheme="minorHAnsi"/>
          <w:b w:val="0"/>
          <w:sz w:val="22"/>
          <w:szCs w:val="22"/>
        </w:rPr>
        <w:t>de 20</w:t>
      </w:r>
      <w:r w:rsidR="00F077C4" w:rsidRPr="00086333">
        <w:rPr>
          <w:rFonts w:asciiTheme="minorHAnsi" w:hAnsiTheme="minorHAnsi" w:cstheme="minorHAnsi"/>
          <w:b w:val="0"/>
          <w:sz w:val="22"/>
          <w:szCs w:val="22"/>
        </w:rPr>
        <w:t>2</w:t>
      </w:r>
      <w:r w:rsidR="00A035A0">
        <w:rPr>
          <w:rFonts w:asciiTheme="minorHAnsi" w:hAnsiTheme="minorHAnsi" w:cstheme="minorHAnsi"/>
          <w:b w:val="0"/>
          <w:sz w:val="22"/>
          <w:szCs w:val="22"/>
        </w:rPr>
        <w:t>3</w:t>
      </w:r>
      <w:r w:rsidR="00D151AC" w:rsidRPr="00086333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132C80A" w14:textId="77777777" w:rsidR="00FD144A" w:rsidRPr="00086333" w:rsidRDefault="00FD144A" w:rsidP="00FD144A">
      <w:pPr>
        <w:pStyle w:val="Recuodecorpodetexto2"/>
        <w:ind w:left="708"/>
        <w:rPr>
          <w:rFonts w:asciiTheme="minorHAnsi" w:hAnsiTheme="minorHAnsi" w:cstheme="minorHAnsi"/>
          <w:b w:val="0"/>
          <w:sz w:val="22"/>
          <w:szCs w:val="22"/>
        </w:rPr>
      </w:pPr>
    </w:p>
    <w:p w14:paraId="54310D4F" w14:textId="77777777" w:rsidR="00FD144A" w:rsidRPr="00086333" w:rsidRDefault="00FD144A" w:rsidP="00FD144A">
      <w:pPr>
        <w:pStyle w:val="Recuodecorpodetexto2"/>
        <w:ind w:left="708"/>
        <w:rPr>
          <w:rFonts w:asciiTheme="minorHAnsi" w:hAnsiTheme="minorHAnsi" w:cstheme="minorHAnsi"/>
          <w:b w:val="0"/>
          <w:sz w:val="22"/>
          <w:szCs w:val="22"/>
        </w:rPr>
      </w:pPr>
    </w:p>
    <w:p w14:paraId="78D87C31" w14:textId="77777777" w:rsidR="00FD144A" w:rsidRPr="00086333" w:rsidRDefault="00FD144A" w:rsidP="00FD144A">
      <w:pPr>
        <w:pStyle w:val="Recuodecorpodetexto2"/>
        <w:ind w:left="708"/>
        <w:rPr>
          <w:rFonts w:asciiTheme="minorHAnsi" w:hAnsiTheme="minorHAnsi" w:cstheme="minorHAnsi"/>
          <w:b w:val="0"/>
          <w:sz w:val="22"/>
          <w:szCs w:val="22"/>
        </w:rPr>
      </w:pPr>
    </w:p>
    <w:p w14:paraId="2421649B" w14:textId="33A31B51" w:rsidR="00FD144A" w:rsidRPr="00086333" w:rsidRDefault="008A03B1" w:rsidP="00FD144A">
      <w:pPr>
        <w:pStyle w:val="Recuodecorpodetexto2"/>
        <w:ind w:left="708"/>
        <w:jc w:val="center"/>
        <w:rPr>
          <w:rFonts w:asciiTheme="minorHAnsi" w:hAnsiTheme="minorHAnsi" w:cstheme="minorHAnsi"/>
          <w:sz w:val="22"/>
          <w:szCs w:val="22"/>
        </w:rPr>
      </w:pPr>
      <w:r w:rsidRPr="00086333">
        <w:rPr>
          <w:rFonts w:asciiTheme="minorHAnsi" w:hAnsiTheme="minorHAnsi" w:cstheme="minorHAnsi"/>
          <w:sz w:val="22"/>
          <w:szCs w:val="22"/>
        </w:rPr>
        <w:t>Ruy Corrêa Soares Júnior</w:t>
      </w:r>
    </w:p>
    <w:p w14:paraId="301D4B14" w14:textId="0D866F90" w:rsidR="00FD144A" w:rsidRPr="00086333" w:rsidRDefault="00086333" w:rsidP="00FD144A">
      <w:pPr>
        <w:pStyle w:val="Recuodecorpodetexto2"/>
        <w:ind w:left="708"/>
        <w:jc w:val="center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Presidente da Comissão de Licitação</w:t>
      </w:r>
    </w:p>
    <w:p w14:paraId="6ED5FDA7" w14:textId="77777777" w:rsidR="00FD144A" w:rsidRPr="00086333" w:rsidRDefault="00FD144A" w:rsidP="00FD144A">
      <w:pPr>
        <w:pStyle w:val="Recuodecorpodetexto2"/>
        <w:ind w:left="708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2270E322" w14:textId="77777777" w:rsidR="00FD144A" w:rsidRPr="00086333" w:rsidRDefault="00FD144A" w:rsidP="00FD144A">
      <w:pPr>
        <w:pStyle w:val="Recuodecorpodetexto2"/>
        <w:ind w:left="708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5FC665BE" w14:textId="77777777" w:rsidR="00FD144A" w:rsidRPr="00086333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086333">
        <w:rPr>
          <w:rFonts w:asciiTheme="minorHAnsi" w:hAnsiTheme="minorHAnsi" w:cstheme="minorHAnsi"/>
          <w:sz w:val="22"/>
          <w:szCs w:val="22"/>
        </w:rPr>
        <w:t>Rua São Vicente de Paula, 227, Centro – Itabuna – BA – CEP:45.600-105 – Fone: (73) 3215- 9122– Fax: (73) 3211-3720</w:t>
      </w:r>
    </w:p>
    <w:p w14:paraId="593A146C" w14:textId="77777777" w:rsidR="00FD144A" w:rsidRPr="00086333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086333">
        <w:rPr>
          <w:rFonts w:asciiTheme="minorHAnsi" w:hAnsiTheme="minorHAnsi" w:cstheme="minorHAnsi"/>
          <w:b/>
          <w:sz w:val="22"/>
          <w:szCs w:val="22"/>
        </w:rPr>
        <w:t xml:space="preserve">www.emasaitabuna.com.br    </w:t>
      </w:r>
      <w:hyperlink r:id="rId8" w:history="1">
        <w:r w:rsidR="003A6EF8" w:rsidRPr="00086333">
          <w:rPr>
            <w:rStyle w:val="Hyperlink"/>
            <w:rFonts w:asciiTheme="minorHAnsi" w:hAnsiTheme="minorHAnsi" w:cstheme="minorHAnsi"/>
            <w:sz w:val="22"/>
            <w:szCs w:val="22"/>
          </w:rPr>
          <w:t>copel.emasa@gmail.com</w:t>
        </w:r>
      </w:hyperlink>
    </w:p>
    <w:p w14:paraId="242E4A61" w14:textId="77777777" w:rsidR="00FD144A" w:rsidRPr="00086333" w:rsidRDefault="00FD144A" w:rsidP="00FD144A">
      <w:pPr>
        <w:pStyle w:val="Recuodecorpodetexto2"/>
        <w:ind w:left="708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1EE8283B" w14:textId="77777777" w:rsidR="0046685B" w:rsidRPr="00086333" w:rsidRDefault="0046685B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46685B" w:rsidRPr="00086333" w:rsidSect="00BB1AFE">
      <w:headerReference w:type="default" r:id="rId9"/>
      <w:pgSz w:w="12240" w:h="15840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43BD1" w14:textId="77777777" w:rsidR="005B5C19" w:rsidRDefault="005B5C19" w:rsidP="00602A98">
      <w:r>
        <w:separator/>
      </w:r>
    </w:p>
  </w:endnote>
  <w:endnote w:type="continuationSeparator" w:id="0">
    <w:p w14:paraId="4419A568" w14:textId="77777777" w:rsidR="005B5C19" w:rsidRDefault="005B5C19" w:rsidP="006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76DE" w14:textId="77777777" w:rsidR="005B5C19" w:rsidRDefault="005B5C19" w:rsidP="00602A98">
      <w:r>
        <w:separator/>
      </w:r>
    </w:p>
  </w:footnote>
  <w:footnote w:type="continuationSeparator" w:id="0">
    <w:p w14:paraId="4A5BF82E" w14:textId="77777777" w:rsidR="005B5C19" w:rsidRDefault="005B5C19" w:rsidP="00602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DBE6" w14:textId="627EE633" w:rsidR="00390244" w:rsidRDefault="00390244">
    <w:pPr>
      <w:pStyle w:val="Cabealho"/>
    </w:pPr>
    <w:ins w:id="0" w:author="ruy" w:date="2022-01-17T09:27:00Z">
      <w:r>
        <w:rPr>
          <w:noProof/>
        </w:rPr>
        <w:drawing>
          <wp:anchor distT="0" distB="0" distL="114300" distR="114300" simplePos="0" relativeHeight="251659264" behindDoc="1" locked="0" layoutInCell="1" allowOverlap="1" wp14:anchorId="39521DE6" wp14:editId="5E29010F">
            <wp:simplePos x="0" y="0"/>
            <wp:positionH relativeFrom="margin">
              <wp:posOffset>47625</wp:posOffset>
            </wp:positionH>
            <wp:positionV relativeFrom="paragraph">
              <wp:posOffset>-285750</wp:posOffset>
            </wp:positionV>
            <wp:extent cx="1981200" cy="665480"/>
            <wp:effectExtent l="0" t="0" r="0" b="1270"/>
            <wp:wrapTight wrapText="bothSides">
              <wp:wrapPolygon edited="0">
                <wp:start x="0" y="0"/>
                <wp:lineTo x="0" y="21023"/>
                <wp:lineTo x="21392" y="21023"/>
                <wp:lineTo x="21392" y="0"/>
                <wp:lineTo x="0" y="0"/>
              </wp:wrapPolygon>
            </wp:wrapTight>
            <wp:docPr id="51" name="Imagem 2" descr="LOGO  EM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m 2" descr="LOGO  EMASA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79F"/>
    <w:multiLevelType w:val="hybridMultilevel"/>
    <w:tmpl w:val="83302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E91"/>
    <w:multiLevelType w:val="hybridMultilevel"/>
    <w:tmpl w:val="704EE34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7E0538"/>
    <w:multiLevelType w:val="hybridMultilevel"/>
    <w:tmpl w:val="6E6ECB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7B6A6C"/>
    <w:multiLevelType w:val="hybridMultilevel"/>
    <w:tmpl w:val="DE4EF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0BFF"/>
    <w:multiLevelType w:val="hybridMultilevel"/>
    <w:tmpl w:val="34FCF40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5589A"/>
    <w:multiLevelType w:val="hybridMultilevel"/>
    <w:tmpl w:val="8FC4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9608C"/>
    <w:multiLevelType w:val="hybridMultilevel"/>
    <w:tmpl w:val="82FA4C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7463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7BC4566"/>
    <w:multiLevelType w:val="hybridMultilevel"/>
    <w:tmpl w:val="29FAC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74077"/>
    <w:multiLevelType w:val="hybridMultilevel"/>
    <w:tmpl w:val="DC042DA6"/>
    <w:lvl w:ilvl="0" w:tplc="B7DC1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FA2"/>
    <w:multiLevelType w:val="hybridMultilevel"/>
    <w:tmpl w:val="1B92FBEC"/>
    <w:lvl w:ilvl="0" w:tplc="05DE4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C501F"/>
    <w:multiLevelType w:val="hybridMultilevel"/>
    <w:tmpl w:val="146845B0"/>
    <w:lvl w:ilvl="0" w:tplc="38B4E41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9B2F30"/>
    <w:multiLevelType w:val="hybridMultilevel"/>
    <w:tmpl w:val="FF24B3D6"/>
    <w:lvl w:ilvl="0" w:tplc="CCE03E42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AEE3247"/>
    <w:multiLevelType w:val="hybridMultilevel"/>
    <w:tmpl w:val="B0320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6E12"/>
    <w:multiLevelType w:val="hybridMultilevel"/>
    <w:tmpl w:val="D8B67B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F285D"/>
    <w:multiLevelType w:val="hybridMultilevel"/>
    <w:tmpl w:val="5DD05A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277167"/>
    <w:multiLevelType w:val="hybridMultilevel"/>
    <w:tmpl w:val="BEBE1BD8"/>
    <w:lvl w:ilvl="0" w:tplc="21C852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DD5016"/>
    <w:multiLevelType w:val="hybridMultilevel"/>
    <w:tmpl w:val="2F16E2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332244">
    <w:abstractNumId w:val="7"/>
  </w:num>
  <w:num w:numId="2" w16cid:durableId="663976954">
    <w:abstractNumId w:val="1"/>
  </w:num>
  <w:num w:numId="3" w16cid:durableId="163976096">
    <w:abstractNumId w:val="16"/>
  </w:num>
  <w:num w:numId="4" w16cid:durableId="1383139249">
    <w:abstractNumId w:val="14"/>
  </w:num>
  <w:num w:numId="5" w16cid:durableId="1136875522">
    <w:abstractNumId w:val="0"/>
  </w:num>
  <w:num w:numId="6" w16cid:durableId="1239558734">
    <w:abstractNumId w:val="9"/>
  </w:num>
  <w:num w:numId="7" w16cid:durableId="1986353210">
    <w:abstractNumId w:val="8"/>
  </w:num>
  <w:num w:numId="8" w16cid:durableId="1577784796">
    <w:abstractNumId w:val="17"/>
  </w:num>
  <w:num w:numId="9" w16cid:durableId="1260599256">
    <w:abstractNumId w:val="5"/>
  </w:num>
  <w:num w:numId="10" w16cid:durableId="1842964327">
    <w:abstractNumId w:val="11"/>
  </w:num>
  <w:num w:numId="11" w16cid:durableId="1907379682">
    <w:abstractNumId w:val="6"/>
  </w:num>
  <w:num w:numId="12" w16cid:durableId="289635395">
    <w:abstractNumId w:val="13"/>
  </w:num>
  <w:num w:numId="13" w16cid:durableId="1265501424">
    <w:abstractNumId w:val="3"/>
  </w:num>
  <w:num w:numId="14" w16cid:durableId="752118194">
    <w:abstractNumId w:val="10"/>
  </w:num>
  <w:num w:numId="15" w16cid:durableId="1420250526">
    <w:abstractNumId w:val="15"/>
  </w:num>
  <w:num w:numId="16" w16cid:durableId="572467541">
    <w:abstractNumId w:val="4"/>
  </w:num>
  <w:num w:numId="17" w16cid:durableId="1485971193">
    <w:abstractNumId w:val="2"/>
  </w:num>
  <w:num w:numId="18" w16cid:durableId="170991352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y">
    <w15:presenceInfo w15:providerId="AD" w15:userId="S-1-5-21-1835522280-2165261356-3063729371-13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58B"/>
    <w:rsid w:val="000079C0"/>
    <w:rsid w:val="00031B3A"/>
    <w:rsid w:val="0004684C"/>
    <w:rsid w:val="000625AB"/>
    <w:rsid w:val="000638B9"/>
    <w:rsid w:val="00084107"/>
    <w:rsid w:val="00086333"/>
    <w:rsid w:val="00090AA1"/>
    <w:rsid w:val="00097056"/>
    <w:rsid w:val="000A6EFE"/>
    <w:rsid w:val="000B2DA0"/>
    <w:rsid w:val="000D1ECD"/>
    <w:rsid w:val="000D7ABC"/>
    <w:rsid w:val="0011215F"/>
    <w:rsid w:val="00114B06"/>
    <w:rsid w:val="00117F10"/>
    <w:rsid w:val="00123B3E"/>
    <w:rsid w:val="00126A7E"/>
    <w:rsid w:val="00134E6C"/>
    <w:rsid w:val="00140644"/>
    <w:rsid w:val="001508AE"/>
    <w:rsid w:val="0015261A"/>
    <w:rsid w:val="001702C5"/>
    <w:rsid w:val="001738A2"/>
    <w:rsid w:val="00174BA6"/>
    <w:rsid w:val="00177887"/>
    <w:rsid w:val="00192F0B"/>
    <w:rsid w:val="001A01AC"/>
    <w:rsid w:val="001A1950"/>
    <w:rsid w:val="001B24CD"/>
    <w:rsid w:val="001B4781"/>
    <w:rsid w:val="001B74D1"/>
    <w:rsid w:val="001C0447"/>
    <w:rsid w:val="001C3A60"/>
    <w:rsid w:val="001C724D"/>
    <w:rsid w:val="001D20A0"/>
    <w:rsid w:val="001D556F"/>
    <w:rsid w:val="001F397D"/>
    <w:rsid w:val="001F64B0"/>
    <w:rsid w:val="0021024A"/>
    <w:rsid w:val="0022179E"/>
    <w:rsid w:val="00242440"/>
    <w:rsid w:val="00251ACE"/>
    <w:rsid w:val="002624CE"/>
    <w:rsid w:val="002747F1"/>
    <w:rsid w:val="00285961"/>
    <w:rsid w:val="002B4766"/>
    <w:rsid w:val="002B7D97"/>
    <w:rsid w:val="002C002F"/>
    <w:rsid w:val="002C1714"/>
    <w:rsid w:val="002C2017"/>
    <w:rsid w:val="002C3ADA"/>
    <w:rsid w:val="002C41D2"/>
    <w:rsid w:val="002C7234"/>
    <w:rsid w:val="002D07B8"/>
    <w:rsid w:val="00306AFD"/>
    <w:rsid w:val="00307F50"/>
    <w:rsid w:val="00314903"/>
    <w:rsid w:val="00320F81"/>
    <w:rsid w:val="00323CC4"/>
    <w:rsid w:val="0033361A"/>
    <w:rsid w:val="00350EFA"/>
    <w:rsid w:val="00363217"/>
    <w:rsid w:val="003659A9"/>
    <w:rsid w:val="00366D15"/>
    <w:rsid w:val="00376240"/>
    <w:rsid w:val="0037706B"/>
    <w:rsid w:val="003875F6"/>
    <w:rsid w:val="00390244"/>
    <w:rsid w:val="00396385"/>
    <w:rsid w:val="003A3E1A"/>
    <w:rsid w:val="003A6EF8"/>
    <w:rsid w:val="003B3D73"/>
    <w:rsid w:val="003B4B89"/>
    <w:rsid w:val="003C37C8"/>
    <w:rsid w:val="003F0DF5"/>
    <w:rsid w:val="003F747E"/>
    <w:rsid w:val="00401B7F"/>
    <w:rsid w:val="00411C26"/>
    <w:rsid w:val="0043746C"/>
    <w:rsid w:val="004426B2"/>
    <w:rsid w:val="004519A6"/>
    <w:rsid w:val="0046685B"/>
    <w:rsid w:val="00480F3F"/>
    <w:rsid w:val="00481779"/>
    <w:rsid w:val="004A06E0"/>
    <w:rsid w:val="004A5EDE"/>
    <w:rsid w:val="004B05BD"/>
    <w:rsid w:val="004B4666"/>
    <w:rsid w:val="004B5472"/>
    <w:rsid w:val="004C2473"/>
    <w:rsid w:val="004C264C"/>
    <w:rsid w:val="004D5982"/>
    <w:rsid w:val="004D7CFB"/>
    <w:rsid w:val="004E48A5"/>
    <w:rsid w:val="004F0885"/>
    <w:rsid w:val="004F17E7"/>
    <w:rsid w:val="004F3D2B"/>
    <w:rsid w:val="00513618"/>
    <w:rsid w:val="0051454C"/>
    <w:rsid w:val="00517F25"/>
    <w:rsid w:val="005276FA"/>
    <w:rsid w:val="00527B6C"/>
    <w:rsid w:val="0053268B"/>
    <w:rsid w:val="00533E89"/>
    <w:rsid w:val="00540FEF"/>
    <w:rsid w:val="005463A1"/>
    <w:rsid w:val="00554003"/>
    <w:rsid w:val="00556090"/>
    <w:rsid w:val="00562ABF"/>
    <w:rsid w:val="00565B65"/>
    <w:rsid w:val="005911D7"/>
    <w:rsid w:val="005A2B55"/>
    <w:rsid w:val="005A37C3"/>
    <w:rsid w:val="005B5C19"/>
    <w:rsid w:val="005B7D59"/>
    <w:rsid w:val="005C03D4"/>
    <w:rsid w:val="005C171E"/>
    <w:rsid w:val="005C2A90"/>
    <w:rsid w:val="005C781B"/>
    <w:rsid w:val="005D4D86"/>
    <w:rsid w:val="005F145B"/>
    <w:rsid w:val="005F43C2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7D7F"/>
    <w:rsid w:val="006A233C"/>
    <w:rsid w:val="006B0DF3"/>
    <w:rsid w:val="006C4A22"/>
    <w:rsid w:val="006D308F"/>
    <w:rsid w:val="006E6669"/>
    <w:rsid w:val="006F2392"/>
    <w:rsid w:val="006F67BD"/>
    <w:rsid w:val="00706646"/>
    <w:rsid w:val="0071582B"/>
    <w:rsid w:val="00720197"/>
    <w:rsid w:val="0073723B"/>
    <w:rsid w:val="0075171B"/>
    <w:rsid w:val="007526D2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C564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0D3"/>
    <w:rsid w:val="00816346"/>
    <w:rsid w:val="00820946"/>
    <w:rsid w:val="00824540"/>
    <w:rsid w:val="008321EA"/>
    <w:rsid w:val="00834B0E"/>
    <w:rsid w:val="00841451"/>
    <w:rsid w:val="00846E6F"/>
    <w:rsid w:val="00862FEF"/>
    <w:rsid w:val="0089398F"/>
    <w:rsid w:val="00897A57"/>
    <w:rsid w:val="008A03B1"/>
    <w:rsid w:val="008A08F4"/>
    <w:rsid w:val="008A4832"/>
    <w:rsid w:val="008A4BC2"/>
    <w:rsid w:val="008B3909"/>
    <w:rsid w:val="008D38AB"/>
    <w:rsid w:val="008E5385"/>
    <w:rsid w:val="008F6A37"/>
    <w:rsid w:val="008F6C6F"/>
    <w:rsid w:val="0091090A"/>
    <w:rsid w:val="009200AB"/>
    <w:rsid w:val="00942F13"/>
    <w:rsid w:val="0094541E"/>
    <w:rsid w:val="00947880"/>
    <w:rsid w:val="009520F8"/>
    <w:rsid w:val="00967F9C"/>
    <w:rsid w:val="00975211"/>
    <w:rsid w:val="009804DD"/>
    <w:rsid w:val="009B1DC6"/>
    <w:rsid w:val="009B2C13"/>
    <w:rsid w:val="009B3122"/>
    <w:rsid w:val="009B5C22"/>
    <w:rsid w:val="009D4EEF"/>
    <w:rsid w:val="009D65D0"/>
    <w:rsid w:val="009E2BE0"/>
    <w:rsid w:val="009E3519"/>
    <w:rsid w:val="009E620C"/>
    <w:rsid w:val="009F2C72"/>
    <w:rsid w:val="009F79CC"/>
    <w:rsid w:val="00A035A0"/>
    <w:rsid w:val="00A11180"/>
    <w:rsid w:val="00A21DE2"/>
    <w:rsid w:val="00A314CC"/>
    <w:rsid w:val="00A41C09"/>
    <w:rsid w:val="00A4705E"/>
    <w:rsid w:val="00A52D6E"/>
    <w:rsid w:val="00A55BA4"/>
    <w:rsid w:val="00A65FA4"/>
    <w:rsid w:val="00A66708"/>
    <w:rsid w:val="00A76595"/>
    <w:rsid w:val="00A95BD2"/>
    <w:rsid w:val="00AB08B7"/>
    <w:rsid w:val="00AC0265"/>
    <w:rsid w:val="00AC458B"/>
    <w:rsid w:val="00AD22B5"/>
    <w:rsid w:val="00AE6881"/>
    <w:rsid w:val="00B0368B"/>
    <w:rsid w:val="00B03A13"/>
    <w:rsid w:val="00B0680D"/>
    <w:rsid w:val="00B13356"/>
    <w:rsid w:val="00B223BF"/>
    <w:rsid w:val="00B418C7"/>
    <w:rsid w:val="00B60A67"/>
    <w:rsid w:val="00B66D6F"/>
    <w:rsid w:val="00B7623A"/>
    <w:rsid w:val="00B80305"/>
    <w:rsid w:val="00B93590"/>
    <w:rsid w:val="00BA086C"/>
    <w:rsid w:val="00BA2C8B"/>
    <w:rsid w:val="00BA79A1"/>
    <w:rsid w:val="00BB1AFE"/>
    <w:rsid w:val="00BB281B"/>
    <w:rsid w:val="00BB5E98"/>
    <w:rsid w:val="00BD5784"/>
    <w:rsid w:val="00BD67E5"/>
    <w:rsid w:val="00BF2541"/>
    <w:rsid w:val="00BF629B"/>
    <w:rsid w:val="00C05705"/>
    <w:rsid w:val="00C058E0"/>
    <w:rsid w:val="00C16BD3"/>
    <w:rsid w:val="00C2503F"/>
    <w:rsid w:val="00C3156D"/>
    <w:rsid w:val="00C315CD"/>
    <w:rsid w:val="00C35DC9"/>
    <w:rsid w:val="00C364B6"/>
    <w:rsid w:val="00C36F1B"/>
    <w:rsid w:val="00C44945"/>
    <w:rsid w:val="00C5230A"/>
    <w:rsid w:val="00C53E03"/>
    <w:rsid w:val="00C726FE"/>
    <w:rsid w:val="00C81B8F"/>
    <w:rsid w:val="00C83A43"/>
    <w:rsid w:val="00CA0CAB"/>
    <w:rsid w:val="00CC0850"/>
    <w:rsid w:val="00CC48AD"/>
    <w:rsid w:val="00CD07EB"/>
    <w:rsid w:val="00CD463B"/>
    <w:rsid w:val="00CE4DB8"/>
    <w:rsid w:val="00CF46C0"/>
    <w:rsid w:val="00CF7971"/>
    <w:rsid w:val="00D07DAF"/>
    <w:rsid w:val="00D1369C"/>
    <w:rsid w:val="00D151AC"/>
    <w:rsid w:val="00D300E5"/>
    <w:rsid w:val="00D34E5B"/>
    <w:rsid w:val="00D4310F"/>
    <w:rsid w:val="00D46A82"/>
    <w:rsid w:val="00D556F2"/>
    <w:rsid w:val="00D64A19"/>
    <w:rsid w:val="00D67A47"/>
    <w:rsid w:val="00D81FA4"/>
    <w:rsid w:val="00D84DDE"/>
    <w:rsid w:val="00D90577"/>
    <w:rsid w:val="00D95398"/>
    <w:rsid w:val="00DA10C5"/>
    <w:rsid w:val="00DA229E"/>
    <w:rsid w:val="00DA66A4"/>
    <w:rsid w:val="00DB0CF3"/>
    <w:rsid w:val="00DC43AF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7B07"/>
    <w:rsid w:val="00E11FCA"/>
    <w:rsid w:val="00E16912"/>
    <w:rsid w:val="00E40FDD"/>
    <w:rsid w:val="00E572FC"/>
    <w:rsid w:val="00E76DCF"/>
    <w:rsid w:val="00E82EE7"/>
    <w:rsid w:val="00E93382"/>
    <w:rsid w:val="00E94543"/>
    <w:rsid w:val="00EA4229"/>
    <w:rsid w:val="00EB1215"/>
    <w:rsid w:val="00EB59F0"/>
    <w:rsid w:val="00EC0905"/>
    <w:rsid w:val="00EC57D4"/>
    <w:rsid w:val="00EE0B8E"/>
    <w:rsid w:val="00EF1FB9"/>
    <w:rsid w:val="00F05BA8"/>
    <w:rsid w:val="00F077C4"/>
    <w:rsid w:val="00F077EC"/>
    <w:rsid w:val="00F12616"/>
    <w:rsid w:val="00F2212B"/>
    <w:rsid w:val="00F223C6"/>
    <w:rsid w:val="00F23515"/>
    <w:rsid w:val="00F27EA0"/>
    <w:rsid w:val="00F363CF"/>
    <w:rsid w:val="00F374B7"/>
    <w:rsid w:val="00F45E30"/>
    <w:rsid w:val="00F46673"/>
    <w:rsid w:val="00F631C6"/>
    <w:rsid w:val="00F64BD6"/>
    <w:rsid w:val="00F67398"/>
    <w:rsid w:val="00F756A5"/>
    <w:rsid w:val="00F76D94"/>
    <w:rsid w:val="00F814E1"/>
    <w:rsid w:val="00F81C7F"/>
    <w:rsid w:val="00F87544"/>
    <w:rsid w:val="00F9261C"/>
    <w:rsid w:val="00F927C2"/>
    <w:rsid w:val="00F9398F"/>
    <w:rsid w:val="00F94100"/>
    <w:rsid w:val="00FC0912"/>
    <w:rsid w:val="00FC1F94"/>
    <w:rsid w:val="00FC3A73"/>
    <w:rsid w:val="00FC67C3"/>
    <w:rsid w:val="00FD144A"/>
    <w:rsid w:val="00FD19B5"/>
    <w:rsid w:val="00FF007E"/>
    <w:rsid w:val="00FF3D6A"/>
    <w:rsid w:val="00FF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195406"/>
  <w15:docId w15:val="{AFEE62D3-3C8E-493C-978D-8175A8C7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07E"/>
    <w:rPr>
      <w:sz w:val="24"/>
      <w:szCs w:val="24"/>
    </w:rPr>
  </w:style>
  <w:style w:type="paragraph" w:styleId="Ttulo1">
    <w:name w:val="heading 1"/>
    <w:basedOn w:val="Normal"/>
    <w:next w:val="Normal"/>
    <w:qFormat/>
    <w:rsid w:val="00BB1A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BB1AF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BB1AFE"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rsid w:val="00BB1AFE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BB1AFE"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BB1AFE"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rsid w:val="00BB1AF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B1AFE"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rsid w:val="00BB1AFE"/>
    <w:pPr>
      <w:ind w:left="1326" w:right="1001"/>
      <w:jc w:val="both"/>
    </w:pPr>
    <w:rPr>
      <w:sz w:val="26"/>
      <w:szCs w:val="20"/>
    </w:rPr>
  </w:style>
  <w:style w:type="paragraph" w:styleId="Corpodetexto2">
    <w:name w:val="Body Text 2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BB1AFE"/>
    <w:pPr>
      <w:ind w:left="3540"/>
      <w:jc w:val="both"/>
    </w:pPr>
    <w:rPr>
      <w:b/>
      <w:szCs w:val="20"/>
    </w:rPr>
  </w:style>
  <w:style w:type="paragraph" w:styleId="Cabealho">
    <w:name w:val="header"/>
    <w:basedOn w:val="Normal"/>
    <w:link w:val="CabealhoChar"/>
    <w:rsid w:val="00BB1A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BB1AFE"/>
    <w:pPr>
      <w:ind w:left="567"/>
      <w:jc w:val="both"/>
    </w:pPr>
    <w:rPr>
      <w:szCs w:val="20"/>
    </w:rPr>
  </w:style>
  <w:style w:type="paragraph" w:styleId="Ttulo">
    <w:name w:val="Title"/>
    <w:basedOn w:val="Normal"/>
    <w:qFormat/>
    <w:rsid w:val="00BB1AFE"/>
    <w:pPr>
      <w:jc w:val="center"/>
    </w:pPr>
    <w:rPr>
      <w:rFonts w:ascii="Arial" w:hAnsi="Arial" w:cs="Arial"/>
      <w:sz w:val="36"/>
    </w:rPr>
  </w:style>
  <w:style w:type="paragraph" w:styleId="Corpodetexto3">
    <w:name w:val="Body Text 3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character" w:styleId="Hyperlink">
    <w:name w:val="Hyperlink"/>
    <w:basedOn w:val="Fontepargpadro"/>
    <w:rsid w:val="00BB1AFE"/>
    <w:rPr>
      <w:color w:val="0000FF"/>
      <w:u w:val="single"/>
    </w:rPr>
  </w:style>
  <w:style w:type="paragraph" w:styleId="NormalWeb">
    <w:name w:val="Normal (Web)"/>
    <w:basedOn w:val="Normal"/>
    <w:rsid w:val="00BB1A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rsid w:val="00BB1AFE"/>
    <w:rPr>
      <w:color w:val="800080"/>
      <w:u w:val="single"/>
    </w:rPr>
  </w:style>
  <w:style w:type="paragraph" w:styleId="Textodebalo">
    <w:name w:val="Balloon Text"/>
    <w:basedOn w:val="Normal"/>
    <w:semiHidden/>
    <w:rsid w:val="00306AF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02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A98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85B"/>
  </w:style>
  <w:style w:type="character" w:styleId="MenoPendente">
    <w:name w:val="Unresolved Mention"/>
    <w:basedOn w:val="Fontepargpadro"/>
    <w:uiPriority w:val="99"/>
    <w:semiHidden/>
    <w:unhideWhenUsed/>
    <w:rsid w:val="00031B3A"/>
    <w:rPr>
      <w:color w:val="605E5C"/>
      <w:shd w:val="clear" w:color="auto" w:fill="E1DFDD"/>
    </w:rPr>
  </w:style>
  <w:style w:type="paragraph" w:customStyle="1" w:styleId="Default">
    <w:name w:val="Default"/>
    <w:rsid w:val="000863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el.emas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i.io.org.br/ba/emasa/Site/DiarioOfici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ruy</cp:lastModifiedBy>
  <cp:revision>82</cp:revision>
  <cp:lastPrinted>2023-06-21T14:08:00Z</cp:lastPrinted>
  <dcterms:created xsi:type="dcterms:W3CDTF">2015-12-11T19:29:00Z</dcterms:created>
  <dcterms:modified xsi:type="dcterms:W3CDTF">2023-06-21T14:12:00Z</dcterms:modified>
</cp:coreProperties>
</file>